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CC9EA" w14:textId="77777777" w:rsidR="00E22D8F" w:rsidRPr="00E3436D" w:rsidRDefault="000104DF" w:rsidP="00944547">
      <w:pPr>
        <w:tabs>
          <w:tab w:val="left" w:pos="9900"/>
        </w:tabs>
        <w:ind w:left="720"/>
        <w:jc w:val="center"/>
        <w:rPr>
          <w:rFonts w:ascii="Arial" w:hAnsi="Arial" w:cs="Arial"/>
          <w:sz w:val="22"/>
          <w:szCs w:val="22"/>
        </w:rPr>
      </w:pPr>
      <w:r w:rsidRPr="00E3436D">
        <w:rPr>
          <w:rFonts w:ascii="Arial" w:hAnsi="Arial" w:cs="Arial"/>
          <w:noProof/>
          <w:sz w:val="22"/>
          <w:szCs w:val="22"/>
        </w:rPr>
        <w:object w:dxaOrig="3751" w:dyaOrig="2655" w14:anchorId="631CCC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10.2pt;height:78.15pt;mso-width-percent:0;mso-height-percent:0;mso-width-percent:0;mso-height-percent:0" o:ole="">
            <v:imagedata r:id="rId8" o:title=""/>
          </v:shape>
          <o:OLEObject Type="Embed" ProgID="MSPhotoEd.3" ShapeID="_x0000_i1026" DrawAspect="Content" ObjectID="_1590994638" r:id="rId9"/>
        </w:object>
      </w:r>
    </w:p>
    <w:p w14:paraId="4E3AE009" w14:textId="77777777" w:rsidR="00051D0A" w:rsidRDefault="00051D0A" w:rsidP="00EA6CA5">
      <w:pPr>
        <w:tabs>
          <w:tab w:val="left" w:pos="9900"/>
        </w:tabs>
        <w:rPr>
          <w:rFonts w:ascii="Arial" w:hAnsi="Arial" w:cs="Arial"/>
          <w:b/>
          <w:bCs/>
          <w:sz w:val="40"/>
          <w:szCs w:val="40"/>
        </w:rPr>
      </w:pPr>
    </w:p>
    <w:p w14:paraId="43B1A4CB" w14:textId="77777777" w:rsidR="0056347E" w:rsidRPr="00F65BD8" w:rsidRDefault="004C46D1" w:rsidP="0056347E">
      <w:pPr>
        <w:tabs>
          <w:tab w:val="left" w:pos="9900"/>
        </w:tabs>
        <w:jc w:val="center"/>
        <w:rPr>
          <w:rFonts w:ascii="Bariol Light" w:hAnsi="Bariol Light" w:cs="Arial"/>
          <w:b/>
          <w:bCs/>
          <w:sz w:val="36"/>
          <w:szCs w:val="36"/>
        </w:rPr>
      </w:pPr>
      <w:r>
        <w:rPr>
          <w:rFonts w:ascii="Bariol Light" w:hAnsi="Bariol Light" w:cs="Arial"/>
          <w:b/>
          <w:bCs/>
          <w:sz w:val="36"/>
          <w:szCs w:val="36"/>
        </w:rPr>
        <w:t>SEVENTEENTH</w:t>
      </w:r>
      <w:r w:rsidR="00E22D8F" w:rsidRPr="00F65BD8">
        <w:rPr>
          <w:rFonts w:ascii="Bariol Light" w:hAnsi="Bariol Light" w:cs="Arial"/>
          <w:b/>
          <w:bCs/>
          <w:sz w:val="36"/>
          <w:szCs w:val="36"/>
        </w:rPr>
        <w:t xml:space="preserve"> ANNUAL </w:t>
      </w:r>
      <w:r w:rsidR="00BC14C4" w:rsidRPr="00F65BD8">
        <w:rPr>
          <w:rFonts w:ascii="Bariol Light" w:hAnsi="Bariol Light" w:cs="Arial"/>
          <w:b/>
          <w:bCs/>
          <w:sz w:val="36"/>
          <w:szCs w:val="36"/>
        </w:rPr>
        <w:t xml:space="preserve">SDN </w:t>
      </w:r>
      <w:r w:rsidR="00E22D8F" w:rsidRPr="00F65BD8">
        <w:rPr>
          <w:rFonts w:ascii="Bariol Light" w:hAnsi="Bariol Light" w:cs="Arial"/>
          <w:b/>
          <w:bCs/>
          <w:sz w:val="36"/>
          <w:szCs w:val="36"/>
        </w:rPr>
        <w:t>CONFERENCE</w:t>
      </w:r>
    </w:p>
    <w:p w14:paraId="110BCC53" w14:textId="77777777" w:rsidR="00051D0A" w:rsidRPr="00F65BD8" w:rsidRDefault="00051D0A" w:rsidP="0056347E">
      <w:pPr>
        <w:tabs>
          <w:tab w:val="left" w:pos="9900"/>
        </w:tabs>
        <w:jc w:val="center"/>
        <w:rPr>
          <w:rFonts w:ascii="Bariol Light" w:hAnsi="Bariol Light" w:cs="Arial"/>
          <w:b/>
          <w:bCs/>
          <w:sz w:val="20"/>
          <w:szCs w:val="20"/>
        </w:rPr>
      </w:pPr>
    </w:p>
    <w:p w14:paraId="0CAA580F" w14:textId="77777777" w:rsidR="00051D0A" w:rsidRPr="00F65BD8" w:rsidRDefault="00051D0A" w:rsidP="0056347E">
      <w:pPr>
        <w:tabs>
          <w:tab w:val="left" w:pos="9900"/>
        </w:tabs>
        <w:jc w:val="center"/>
        <w:rPr>
          <w:rFonts w:ascii="Bariol Light" w:hAnsi="Bariol Light" w:cs="Arial"/>
          <w:b/>
          <w:bCs/>
          <w:sz w:val="40"/>
          <w:szCs w:val="40"/>
        </w:rPr>
      </w:pPr>
      <w:r w:rsidRPr="00F65BD8">
        <w:rPr>
          <w:rFonts w:ascii="Bariol Light" w:hAnsi="Bariol Light" w:cs="Arial"/>
          <w:b/>
          <w:bCs/>
          <w:sz w:val="40"/>
          <w:szCs w:val="40"/>
        </w:rPr>
        <w:t>Call for Papers</w:t>
      </w:r>
    </w:p>
    <w:p w14:paraId="7E00EAFF" w14:textId="77777777" w:rsidR="00762352" w:rsidRPr="00F65BD8" w:rsidRDefault="00762352" w:rsidP="0056347E">
      <w:pPr>
        <w:tabs>
          <w:tab w:val="left" w:pos="9900"/>
        </w:tabs>
        <w:jc w:val="center"/>
        <w:rPr>
          <w:rFonts w:ascii="Bariol Regular" w:hAnsi="Bariol Regular" w:cs="Arial"/>
          <w:b/>
          <w:bCs/>
          <w:sz w:val="22"/>
          <w:szCs w:val="22"/>
        </w:rPr>
      </w:pPr>
    </w:p>
    <w:p w14:paraId="044437A5" w14:textId="77777777" w:rsidR="00E22D8F" w:rsidRPr="00043901" w:rsidRDefault="004C46D1" w:rsidP="0056347E">
      <w:pPr>
        <w:tabs>
          <w:tab w:val="left" w:pos="9900"/>
        </w:tabs>
        <w:jc w:val="center"/>
        <w:rPr>
          <w:rFonts w:ascii="Bariol Regular" w:hAnsi="Bariol Regular" w:cs="Arial"/>
          <w:b/>
          <w:bCs/>
          <w:sz w:val="80"/>
          <w:szCs w:val="80"/>
        </w:rPr>
      </w:pPr>
      <w:r w:rsidRPr="00043901">
        <w:rPr>
          <w:rFonts w:ascii="Bariol Regular" w:hAnsi="Bariol Regular" w:cs="Arial"/>
          <w:b/>
          <w:bCs/>
          <w:sz w:val="80"/>
          <w:szCs w:val="80"/>
        </w:rPr>
        <w:t>DISCOVERY AND EXPLORATION</w:t>
      </w:r>
    </w:p>
    <w:p w14:paraId="481763EC" w14:textId="77777777" w:rsidR="00762352" w:rsidRPr="00F65BD8" w:rsidRDefault="00762352" w:rsidP="0056347E">
      <w:pPr>
        <w:tabs>
          <w:tab w:val="left" w:pos="9900"/>
        </w:tabs>
        <w:ind w:right="72"/>
        <w:jc w:val="center"/>
        <w:rPr>
          <w:rFonts w:ascii="Bariol Regular" w:hAnsi="Bariol Regular" w:cs="Arial"/>
          <w:bCs/>
          <w:sz w:val="28"/>
          <w:szCs w:val="28"/>
        </w:rPr>
      </w:pPr>
    </w:p>
    <w:p w14:paraId="44612A4D" w14:textId="77777777" w:rsidR="00375351" w:rsidRPr="00043901" w:rsidRDefault="004C46D1" w:rsidP="00043901">
      <w:pPr>
        <w:tabs>
          <w:tab w:val="left" w:pos="9900"/>
        </w:tabs>
        <w:ind w:right="72"/>
        <w:jc w:val="center"/>
        <w:rPr>
          <w:rFonts w:ascii="Bariol Light" w:hAnsi="Bariol Light" w:cs="Arial"/>
          <w:bCs/>
          <w:sz w:val="36"/>
          <w:szCs w:val="36"/>
        </w:rPr>
      </w:pPr>
      <w:r w:rsidRPr="00043901">
        <w:rPr>
          <w:rFonts w:ascii="Bariol Light" w:hAnsi="Bariol Light" w:cs="Arial"/>
          <w:bCs/>
          <w:sz w:val="36"/>
          <w:szCs w:val="36"/>
        </w:rPr>
        <w:t>University of Southampton</w:t>
      </w:r>
    </w:p>
    <w:p w14:paraId="5EA0B672" w14:textId="77777777" w:rsidR="00EA6CA5" w:rsidRPr="00043901" w:rsidRDefault="00863DBE" w:rsidP="00863DBE">
      <w:pPr>
        <w:tabs>
          <w:tab w:val="left" w:pos="9900"/>
        </w:tabs>
        <w:ind w:right="72"/>
        <w:jc w:val="center"/>
        <w:rPr>
          <w:rFonts w:ascii="Bariol Light" w:hAnsi="Bariol Light" w:cs="Arial"/>
          <w:bCs/>
          <w:sz w:val="36"/>
          <w:szCs w:val="36"/>
        </w:rPr>
      </w:pPr>
      <w:r w:rsidRPr="00043901">
        <w:rPr>
          <w:rFonts w:ascii="Bariol Light" w:hAnsi="Bariol Light" w:cs="Arial"/>
          <w:bCs/>
          <w:sz w:val="36"/>
          <w:szCs w:val="36"/>
        </w:rPr>
        <w:t>8</w:t>
      </w:r>
      <w:r w:rsidR="00051D0A" w:rsidRPr="00043901">
        <w:rPr>
          <w:rFonts w:ascii="Bariol Light" w:hAnsi="Bariol Light" w:cs="Arial"/>
          <w:bCs/>
          <w:sz w:val="36"/>
          <w:szCs w:val="36"/>
        </w:rPr>
        <w:t xml:space="preserve">- </w:t>
      </w:r>
      <w:r w:rsidRPr="00043901">
        <w:rPr>
          <w:rFonts w:ascii="Bariol Light" w:hAnsi="Bariol Light" w:cs="Arial"/>
          <w:bCs/>
          <w:sz w:val="36"/>
          <w:szCs w:val="36"/>
        </w:rPr>
        <w:t xml:space="preserve">10 </w:t>
      </w:r>
      <w:r w:rsidR="00762352" w:rsidRPr="00043901">
        <w:rPr>
          <w:rFonts w:ascii="Bariol Light" w:hAnsi="Bariol Light" w:cs="Arial"/>
          <w:bCs/>
          <w:sz w:val="36"/>
          <w:szCs w:val="36"/>
        </w:rPr>
        <w:t xml:space="preserve">April </w:t>
      </w:r>
      <w:r w:rsidR="00E3436D" w:rsidRPr="00043901">
        <w:rPr>
          <w:rFonts w:ascii="Bariol Light" w:hAnsi="Bariol Light" w:cs="Arial"/>
          <w:bCs/>
          <w:sz w:val="36"/>
          <w:szCs w:val="36"/>
        </w:rPr>
        <w:t>201</w:t>
      </w:r>
      <w:r w:rsidR="004C46D1" w:rsidRPr="00043901">
        <w:rPr>
          <w:rFonts w:ascii="Bariol Light" w:hAnsi="Bariol Light" w:cs="Arial"/>
          <w:bCs/>
          <w:sz w:val="36"/>
          <w:szCs w:val="36"/>
        </w:rPr>
        <w:t>9</w:t>
      </w:r>
    </w:p>
    <w:p w14:paraId="56841186" w14:textId="77777777" w:rsidR="00EA6CA5" w:rsidRPr="0047094A" w:rsidRDefault="00EA6CA5" w:rsidP="00981E6A">
      <w:pPr>
        <w:spacing w:before="100" w:beforeAutospacing="1" w:after="100" w:afterAutospacing="1"/>
        <w:jc w:val="both"/>
        <w:rPr>
          <w:rFonts w:ascii="Bariol Regular" w:hAnsi="Bariol Regular" w:cs="Al Bayan Plain"/>
        </w:rPr>
      </w:pPr>
      <w:r w:rsidRPr="0047094A">
        <w:rPr>
          <w:rFonts w:ascii="Bariol Regular" w:hAnsi="Bariol Regular" w:cs="Al Bayan Plain"/>
        </w:rPr>
        <w:t xml:space="preserve">We invite </w:t>
      </w:r>
      <w:r w:rsidR="00981E6A" w:rsidRPr="0047094A">
        <w:rPr>
          <w:rFonts w:ascii="Bariol Regular" w:hAnsi="Bariol Regular" w:cs="Al Bayan Plain"/>
        </w:rPr>
        <w:t xml:space="preserve">proposals for papers treating the conference theme in relation to French and Francophone culture, history, literature, music and art history in the long nineteenth century. </w:t>
      </w:r>
      <w:r w:rsidRPr="0047094A">
        <w:rPr>
          <w:rFonts w:ascii="Bariol Regular" w:hAnsi="Bariol Regular" w:cs="Al Bayan Plain"/>
        </w:rPr>
        <w:t xml:space="preserve"> </w:t>
      </w:r>
      <w:r w:rsidR="00981E6A" w:rsidRPr="0047094A">
        <w:rPr>
          <w:rFonts w:ascii="Bariol Regular" w:hAnsi="Bariol Regular" w:cs="Al Bayan Plain"/>
        </w:rPr>
        <w:t>Suggested topics include,</w:t>
      </w:r>
      <w:r w:rsidRPr="0047094A">
        <w:rPr>
          <w:rFonts w:ascii="Bariol Regular" w:hAnsi="Bariol Regular" w:cs="Al Bayan Plain"/>
        </w:rPr>
        <w:t xml:space="preserve"> but</w:t>
      </w:r>
      <w:r w:rsidR="00981E6A" w:rsidRPr="0047094A">
        <w:rPr>
          <w:rFonts w:ascii="Bariol Regular" w:hAnsi="Bariol Regular" w:cs="Al Bayan Plain"/>
        </w:rPr>
        <w:t xml:space="preserve"> are</w:t>
      </w:r>
      <w:r w:rsidRPr="0047094A">
        <w:rPr>
          <w:rFonts w:ascii="Bariol Regular" w:hAnsi="Bariol Regular" w:cs="Al Bayan Plain"/>
        </w:rPr>
        <w:t xml:space="preserve"> not limited to:</w:t>
      </w:r>
    </w:p>
    <w:p w14:paraId="23A120EA" w14:textId="77777777" w:rsidR="00EA6CA5" w:rsidRPr="00F65BD8" w:rsidRDefault="00EA6CA5" w:rsidP="00981E6A">
      <w:pPr>
        <w:jc w:val="both"/>
        <w:rPr>
          <w:rFonts w:ascii="Bariol Regular" w:hAnsi="Bariol Regular" w:cs="Al Bayan Plain"/>
        </w:rPr>
        <w:sectPr w:rsidR="00EA6CA5" w:rsidRPr="00F65BD8" w:rsidSect="00EA6CA5">
          <w:type w:val="continuous"/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14:paraId="777885AC" w14:textId="77777777" w:rsidR="004C46D1" w:rsidRPr="004C46D1" w:rsidRDefault="004C46D1" w:rsidP="004C46D1">
      <w:pPr>
        <w:rPr>
          <w:rFonts w:ascii="Bariol Light" w:hAnsi="Bariol Light" w:cs="Al Bayan Plain"/>
          <w:sz w:val="26"/>
          <w:szCs w:val="26"/>
        </w:rPr>
      </w:pPr>
      <w:r w:rsidRPr="004C46D1">
        <w:rPr>
          <w:rFonts w:ascii="Bariol Light" w:hAnsi="Bariol Light" w:cs="Al Bayan Plain"/>
          <w:sz w:val="26"/>
          <w:szCs w:val="26"/>
        </w:rPr>
        <w:t>Scientific explorations</w:t>
      </w:r>
    </w:p>
    <w:p w14:paraId="65AD216D" w14:textId="77777777" w:rsidR="004C46D1" w:rsidRPr="004C46D1" w:rsidRDefault="00896CFD" w:rsidP="004C46D1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 xml:space="preserve">Aesthetic and poetic </w:t>
      </w:r>
      <w:r w:rsidR="00863DBE" w:rsidRPr="004C46D1">
        <w:rPr>
          <w:rFonts w:ascii="Bariol Light" w:hAnsi="Bariol Light" w:cs="Al Bayan Plain"/>
          <w:sz w:val="26"/>
          <w:szCs w:val="26"/>
        </w:rPr>
        <w:t>experimentations</w:t>
      </w:r>
    </w:p>
    <w:p w14:paraId="3DE83BDF" w14:textId="77777777" w:rsidR="004C46D1" w:rsidRPr="004C46D1" w:rsidRDefault="004C46D1" w:rsidP="004C46D1">
      <w:pPr>
        <w:rPr>
          <w:rFonts w:ascii="Bariol Light" w:hAnsi="Bariol Light" w:cs="Al Bayan Plain"/>
          <w:sz w:val="26"/>
          <w:szCs w:val="26"/>
        </w:rPr>
      </w:pPr>
      <w:r w:rsidRPr="004C46D1">
        <w:rPr>
          <w:rFonts w:ascii="Bariol Light" w:hAnsi="Bariol Light" w:cs="Al Bayan Plain"/>
          <w:sz w:val="26"/>
          <w:szCs w:val="26"/>
        </w:rPr>
        <w:t>Empire</w:t>
      </w:r>
      <w:r w:rsidR="00896CFD">
        <w:rPr>
          <w:rFonts w:ascii="Bariol Light" w:hAnsi="Bariol Light" w:cs="Al Bayan Plain"/>
          <w:sz w:val="26"/>
          <w:szCs w:val="26"/>
        </w:rPr>
        <w:t xml:space="preserve"> and Postcolonial C19th</w:t>
      </w:r>
    </w:p>
    <w:p w14:paraId="114DBBB9" w14:textId="77777777" w:rsidR="004C46D1" w:rsidRDefault="004C46D1" w:rsidP="004C46D1">
      <w:pPr>
        <w:rPr>
          <w:rFonts w:ascii="Bariol Light" w:hAnsi="Bariol Light" w:cs="Al Bayan Plain"/>
          <w:sz w:val="26"/>
          <w:szCs w:val="26"/>
        </w:rPr>
      </w:pPr>
      <w:r w:rsidRPr="004C46D1">
        <w:rPr>
          <w:rFonts w:ascii="Bariol Light" w:hAnsi="Bariol Light" w:cs="Al Bayan Plain"/>
          <w:sz w:val="26"/>
          <w:szCs w:val="26"/>
        </w:rPr>
        <w:t>Unknown territories</w:t>
      </w:r>
    </w:p>
    <w:p w14:paraId="6E275649" w14:textId="77777777" w:rsidR="00896CFD" w:rsidRPr="004C46D1" w:rsidRDefault="00896CFD" w:rsidP="004C46D1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>Utopias and Dystopias</w:t>
      </w:r>
    </w:p>
    <w:p w14:paraId="7626238E" w14:textId="77777777" w:rsidR="004C46D1" w:rsidRPr="004C46D1" w:rsidRDefault="004C46D1" w:rsidP="004C46D1">
      <w:pPr>
        <w:rPr>
          <w:rFonts w:ascii="Bariol Light" w:hAnsi="Bariol Light" w:cs="Al Bayan Plain"/>
          <w:sz w:val="26"/>
          <w:szCs w:val="26"/>
        </w:rPr>
      </w:pPr>
      <w:r w:rsidRPr="004C46D1">
        <w:rPr>
          <w:rFonts w:ascii="Bariol Light" w:hAnsi="Bariol Light" w:cs="Al Bayan Plain"/>
          <w:sz w:val="26"/>
          <w:szCs w:val="26"/>
        </w:rPr>
        <w:t>Science fiction</w:t>
      </w:r>
    </w:p>
    <w:p w14:paraId="302EF44D" w14:textId="77777777" w:rsidR="004C46D1" w:rsidRPr="004C46D1" w:rsidRDefault="00896CFD" w:rsidP="004C46D1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>Great E</w:t>
      </w:r>
      <w:r w:rsidR="004C46D1" w:rsidRPr="004C46D1">
        <w:rPr>
          <w:rFonts w:ascii="Bariol Light" w:hAnsi="Bariol Light" w:cs="Al Bayan Plain"/>
          <w:sz w:val="26"/>
          <w:szCs w:val="26"/>
        </w:rPr>
        <w:t>xhibitions</w:t>
      </w:r>
    </w:p>
    <w:p w14:paraId="145EEF3D" w14:textId="77777777" w:rsidR="004C46D1" w:rsidRPr="004C46D1" w:rsidRDefault="00896CFD" w:rsidP="004C46D1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>D</w:t>
      </w:r>
      <w:r w:rsidR="004C46D1" w:rsidRPr="004C46D1">
        <w:rPr>
          <w:rFonts w:ascii="Bariol Light" w:hAnsi="Bariol Light" w:cs="Al Bayan Plain"/>
          <w:sz w:val="26"/>
          <w:szCs w:val="26"/>
        </w:rPr>
        <w:t>eep sea exploration</w:t>
      </w:r>
    </w:p>
    <w:p w14:paraId="190CB2A8" w14:textId="77777777" w:rsidR="004C46D1" w:rsidRPr="004C46D1" w:rsidRDefault="004C46D1" w:rsidP="004C46D1">
      <w:pPr>
        <w:rPr>
          <w:rFonts w:ascii="Bariol Light" w:hAnsi="Bariol Light" w:cs="Al Bayan Plain"/>
          <w:sz w:val="26"/>
          <w:szCs w:val="26"/>
        </w:rPr>
      </w:pPr>
      <w:r w:rsidRPr="004C46D1">
        <w:rPr>
          <w:rFonts w:ascii="Bariol Light" w:hAnsi="Bariol Light" w:cs="Al Bayan Plain"/>
          <w:sz w:val="26"/>
          <w:szCs w:val="26"/>
        </w:rPr>
        <w:t xml:space="preserve">Experiments </w:t>
      </w:r>
    </w:p>
    <w:p w14:paraId="172E930D" w14:textId="77777777" w:rsidR="004C46D1" w:rsidRDefault="004C46D1" w:rsidP="004C46D1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 xml:space="preserve">Medicine and Literature </w:t>
      </w:r>
    </w:p>
    <w:p w14:paraId="70CC2027" w14:textId="77777777" w:rsidR="004C46D1" w:rsidRDefault="004C46D1" w:rsidP="00863DBE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 xml:space="preserve">Scientific </w:t>
      </w:r>
      <w:r w:rsidR="00863DBE">
        <w:rPr>
          <w:rFonts w:ascii="Bariol Light" w:hAnsi="Bariol Light" w:cs="Al Bayan Plain"/>
          <w:sz w:val="26"/>
          <w:szCs w:val="26"/>
        </w:rPr>
        <w:t>popularisation</w:t>
      </w:r>
    </w:p>
    <w:p w14:paraId="61FA6E7A" w14:textId="77777777" w:rsidR="004C46D1" w:rsidRDefault="004C46D1" w:rsidP="004C46D1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>Digital Humanities</w:t>
      </w:r>
    </w:p>
    <w:p w14:paraId="5F6D3754" w14:textId="77777777" w:rsidR="00220DAE" w:rsidRDefault="00220DAE" w:rsidP="004C46D1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>Impact</w:t>
      </w:r>
    </w:p>
    <w:p w14:paraId="7BF078C3" w14:textId="77777777" w:rsidR="004C46D1" w:rsidRDefault="004C46D1" w:rsidP="004C46D1">
      <w:pPr>
        <w:rPr>
          <w:rFonts w:ascii="Bariol Light" w:hAnsi="Bariol Light" w:cs="Al Bayan Plain"/>
          <w:sz w:val="26"/>
          <w:szCs w:val="26"/>
        </w:rPr>
      </w:pPr>
      <w:proofErr w:type="spellStart"/>
      <w:r w:rsidRPr="004C46D1">
        <w:rPr>
          <w:rFonts w:ascii="Bariol Light" w:hAnsi="Bariol Light" w:cs="Al Bayan Plain"/>
          <w:sz w:val="26"/>
          <w:szCs w:val="26"/>
        </w:rPr>
        <w:t>Epistemocriticism</w:t>
      </w:r>
      <w:proofErr w:type="spellEnd"/>
    </w:p>
    <w:p w14:paraId="5355DC95" w14:textId="6B04CAC4" w:rsidR="00896CFD" w:rsidRDefault="00896CFD" w:rsidP="004C46D1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>Gender</w:t>
      </w:r>
      <w:r w:rsidR="005A0688">
        <w:rPr>
          <w:rFonts w:ascii="Bariol Light" w:hAnsi="Bariol Light" w:cs="Al Bayan Plain"/>
          <w:sz w:val="26"/>
          <w:szCs w:val="26"/>
        </w:rPr>
        <w:t xml:space="preserve"> and sexual</w:t>
      </w:r>
      <w:r>
        <w:rPr>
          <w:rFonts w:ascii="Bariol Light" w:hAnsi="Bariol Light" w:cs="Al Bayan Plain"/>
          <w:sz w:val="26"/>
          <w:szCs w:val="26"/>
        </w:rPr>
        <w:t xml:space="preserve"> exploration</w:t>
      </w:r>
      <w:r w:rsidR="005A0688">
        <w:rPr>
          <w:rFonts w:ascii="Bariol Light" w:hAnsi="Bariol Light" w:cs="Al Bayan Plain"/>
          <w:sz w:val="26"/>
          <w:szCs w:val="26"/>
        </w:rPr>
        <w:t>s</w:t>
      </w:r>
    </w:p>
    <w:p w14:paraId="1FFC10D4" w14:textId="77777777" w:rsidR="00896CFD" w:rsidRDefault="00896CFD" w:rsidP="004C46D1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>Travel literature</w:t>
      </w:r>
    </w:p>
    <w:p w14:paraId="241E608C" w14:textId="77777777" w:rsidR="00896CFD" w:rsidRDefault="00896CFD" w:rsidP="004C46D1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>Environmental Humanities</w:t>
      </w:r>
    </w:p>
    <w:p w14:paraId="3C6A91EF" w14:textId="77777777" w:rsidR="00896CFD" w:rsidRDefault="00896CFD" w:rsidP="004C46D1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>Self-discovery</w:t>
      </w:r>
    </w:p>
    <w:p w14:paraId="5F6D44B4" w14:textId="77777777" w:rsidR="00896CFD" w:rsidRDefault="00896CFD" w:rsidP="004C46D1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 xml:space="preserve">Emotions and </w:t>
      </w:r>
      <w:r w:rsidR="006F287F">
        <w:rPr>
          <w:rFonts w:ascii="Bariol Light" w:hAnsi="Bariol Light" w:cs="Al Bayan Plain"/>
          <w:sz w:val="26"/>
          <w:szCs w:val="26"/>
        </w:rPr>
        <w:t>relationships</w:t>
      </w:r>
    </w:p>
    <w:p w14:paraId="7DF1A725" w14:textId="77777777" w:rsidR="00896CFD" w:rsidRDefault="00896CFD" w:rsidP="004C46D1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>Napoleonic Expeditions</w:t>
      </w:r>
    </w:p>
    <w:p w14:paraId="3AA63D03" w14:textId="77777777" w:rsidR="00896CFD" w:rsidRDefault="00896CFD" w:rsidP="004C46D1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>Accumulation and expansion</w:t>
      </w:r>
    </w:p>
    <w:p w14:paraId="167F7EA0" w14:textId="77777777" w:rsidR="00896CFD" w:rsidRPr="004C46D1" w:rsidRDefault="00896CFD" w:rsidP="004C46D1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>Multilingual encounters</w:t>
      </w:r>
    </w:p>
    <w:p w14:paraId="34296E22" w14:textId="77777777" w:rsidR="004C46D1" w:rsidRDefault="00896CFD" w:rsidP="00EA6CA5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>Children’s literature</w:t>
      </w:r>
    </w:p>
    <w:p w14:paraId="3472D60F" w14:textId="77777777" w:rsidR="004C46D1" w:rsidRDefault="00896CFD" w:rsidP="00EA6CA5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>Ideologies of progress</w:t>
      </w:r>
    </w:p>
    <w:p w14:paraId="348AD0C5" w14:textId="77777777" w:rsidR="004C46D1" w:rsidRDefault="00896CFD" w:rsidP="00EA6CA5">
      <w:pPr>
        <w:rPr>
          <w:rFonts w:ascii="Bariol Light" w:hAnsi="Bariol Light" w:cs="Al Bayan Plain"/>
          <w:sz w:val="26"/>
          <w:szCs w:val="26"/>
        </w:rPr>
      </w:pPr>
      <w:r>
        <w:rPr>
          <w:rFonts w:ascii="Bariol Light" w:hAnsi="Bariol Light" w:cs="Al Bayan Plain"/>
          <w:sz w:val="26"/>
          <w:szCs w:val="26"/>
        </w:rPr>
        <w:t>Education</w:t>
      </w:r>
    </w:p>
    <w:p w14:paraId="4C77EECE" w14:textId="77777777" w:rsidR="00220DAE" w:rsidRPr="0047094A" w:rsidRDefault="00220DAE" w:rsidP="00043901">
      <w:pPr>
        <w:rPr>
          <w:rFonts w:ascii="Bariol Light" w:hAnsi="Bariol Light" w:cs="Al Bayan Plain"/>
          <w:sz w:val="26"/>
          <w:szCs w:val="26"/>
        </w:rPr>
        <w:sectPr w:rsidR="00220DAE" w:rsidRPr="0047094A" w:rsidSect="00043901">
          <w:type w:val="continuous"/>
          <w:pgSz w:w="11906" w:h="16838"/>
          <w:pgMar w:top="1247" w:right="1077" w:bottom="1247" w:left="1077" w:header="709" w:footer="709" w:gutter="0"/>
          <w:cols w:num="2" w:space="708"/>
          <w:docGrid w:linePitch="360"/>
        </w:sectPr>
      </w:pPr>
      <w:r>
        <w:rPr>
          <w:rFonts w:ascii="Bariol Light" w:hAnsi="Bariol Light" w:cs="Al Bayan Plain"/>
          <w:sz w:val="26"/>
          <w:szCs w:val="26"/>
        </w:rPr>
        <w:t>Methodologies</w:t>
      </w:r>
    </w:p>
    <w:p w14:paraId="30113B7D" w14:textId="77777777" w:rsidR="00043901" w:rsidRDefault="00043901" w:rsidP="00981E6A">
      <w:pPr>
        <w:spacing w:before="100" w:beforeAutospacing="1" w:after="100" w:afterAutospacing="1"/>
        <w:jc w:val="both"/>
        <w:rPr>
          <w:rFonts w:ascii="Bariol Regular" w:hAnsi="Bariol Regular" w:cs="Al Bayan Plain"/>
        </w:rPr>
      </w:pPr>
    </w:p>
    <w:p w14:paraId="2023FE68" w14:textId="77777777" w:rsidR="00CD5C44" w:rsidRPr="00043901" w:rsidDel="00174C53" w:rsidRDefault="00EA6CA5" w:rsidP="00981E6A">
      <w:pPr>
        <w:spacing w:before="100" w:beforeAutospacing="1" w:after="100" w:afterAutospacing="1"/>
        <w:jc w:val="both"/>
        <w:rPr>
          <w:del w:id="0" w:author="Microsoft Office User" w:date="2018-06-20T10:11:00Z"/>
          <w:rFonts w:ascii="Bariol Regular" w:hAnsi="Bariol Regular" w:cs="Al Bayan Plain"/>
          <w:b/>
          <w:lang w:val="fr-FR"/>
        </w:rPr>
      </w:pPr>
      <w:r w:rsidRPr="00F65BD8">
        <w:rPr>
          <w:rFonts w:ascii="Bariol Regular" w:hAnsi="Bariol Regular" w:cs="Al Bayan Plain"/>
        </w:rPr>
        <w:t>Proposals for individual papers or panels should be in the form of an abstract (c</w:t>
      </w:r>
      <w:r w:rsidR="0021488F">
        <w:rPr>
          <w:rFonts w:ascii="Bariol Regular" w:hAnsi="Bariol Regular" w:cs="Al Bayan Plain"/>
        </w:rPr>
        <w:t>25</w:t>
      </w:r>
      <w:r w:rsidRPr="00F65BD8">
        <w:rPr>
          <w:rFonts w:ascii="Bariol Regular" w:hAnsi="Bariol Regular" w:cs="Al Bayan Plain"/>
        </w:rPr>
        <w:t>0 words) sent as an e</w:t>
      </w:r>
      <w:r w:rsidR="00754730">
        <w:rPr>
          <w:rFonts w:ascii="Bariol Regular" w:hAnsi="Bariol Regular" w:cs="Al Bayan Plain"/>
        </w:rPr>
        <w:t>-</w:t>
      </w:r>
      <w:r w:rsidRPr="00F65BD8">
        <w:rPr>
          <w:rFonts w:ascii="Bariol Regular" w:hAnsi="Bariol Regular" w:cs="Al Bayan Plain"/>
        </w:rPr>
        <w:t xml:space="preserve">mail attachment in Word to sdn.proposals@yahoo.co.uk. </w:t>
      </w:r>
      <w:r w:rsidR="0047094A">
        <w:rPr>
          <w:rFonts w:ascii="Bariol Regular" w:hAnsi="Bariol Regular" w:cs="Al Bayan Plain"/>
        </w:rPr>
        <w:t>Panels may take a traditional (20 minute paper) format, or be more experimental (</w:t>
      </w:r>
      <w:proofErr w:type="spellStart"/>
      <w:r w:rsidR="0047094A">
        <w:rPr>
          <w:rFonts w:ascii="Bariol Regular" w:hAnsi="Bariol Regular" w:cs="Al Bayan Plain"/>
        </w:rPr>
        <w:t>eg</w:t>
      </w:r>
      <w:proofErr w:type="spellEnd"/>
      <w:r w:rsidR="0047094A">
        <w:rPr>
          <w:rFonts w:ascii="Bariol Regular" w:hAnsi="Bariol Regular" w:cs="Al Bayan Plain"/>
        </w:rPr>
        <w:t xml:space="preserve"> discussion of pre-circulated papers, </w:t>
      </w:r>
      <w:r w:rsidR="0047094A">
        <w:rPr>
          <w:rFonts w:ascii="Bariol Regular" w:hAnsi="Bariol Regular" w:cs="Al Bayan Plain"/>
        </w:rPr>
        <w:lastRenderedPageBreak/>
        <w:t xml:space="preserve">short presentations with </w:t>
      </w:r>
      <w:r w:rsidR="001742A8">
        <w:rPr>
          <w:rFonts w:ascii="Bariol Regular" w:hAnsi="Bariol Regular" w:cs="Al Bayan Plain"/>
        </w:rPr>
        <w:t>discussant</w:t>
      </w:r>
      <w:r w:rsidR="0047094A">
        <w:rPr>
          <w:rFonts w:ascii="Bariol Regular" w:hAnsi="Bariol Regular" w:cs="Al Bayan Plain"/>
        </w:rPr>
        <w:t xml:space="preserve">, round table). </w:t>
      </w:r>
      <w:r w:rsidRPr="00863DBE">
        <w:rPr>
          <w:rFonts w:ascii="Bariol Regular" w:hAnsi="Bariol Regular" w:cs="Al Bayan Plain"/>
          <w:lang w:val="fr-FR"/>
        </w:rPr>
        <w:t xml:space="preserve">The deadline for </w:t>
      </w:r>
      <w:proofErr w:type="spellStart"/>
      <w:r w:rsidRPr="00863DBE">
        <w:rPr>
          <w:rFonts w:ascii="Bariol Regular" w:hAnsi="Bariol Regular" w:cs="Al Bayan Plain"/>
          <w:lang w:val="fr-FR"/>
        </w:rPr>
        <w:t>proposals</w:t>
      </w:r>
      <w:proofErr w:type="spellEnd"/>
      <w:r w:rsidRPr="00863DBE">
        <w:rPr>
          <w:rFonts w:ascii="Bariol Regular" w:hAnsi="Bariol Regular" w:cs="Al Bayan Plain"/>
          <w:lang w:val="fr-FR"/>
        </w:rPr>
        <w:t xml:space="preserve"> </w:t>
      </w:r>
      <w:proofErr w:type="spellStart"/>
      <w:r w:rsidRPr="00863DBE">
        <w:rPr>
          <w:rFonts w:ascii="Bariol Regular" w:hAnsi="Bariol Regular" w:cs="Al Bayan Plain"/>
          <w:lang w:val="fr-FR"/>
        </w:rPr>
        <w:t>is</w:t>
      </w:r>
      <w:proofErr w:type="spellEnd"/>
      <w:r w:rsidRPr="00863DBE">
        <w:rPr>
          <w:rFonts w:ascii="Bariol Regular" w:hAnsi="Bariol Regular" w:cs="Al Bayan Plain"/>
          <w:lang w:val="fr-FR"/>
        </w:rPr>
        <w:t xml:space="preserve"> </w:t>
      </w:r>
      <w:r w:rsidR="0047094A" w:rsidRPr="00863DBE">
        <w:rPr>
          <w:rFonts w:ascii="Bariol Regular" w:hAnsi="Bariol Regular" w:cs="Al Bayan Plain"/>
          <w:b/>
          <w:lang w:val="fr-FR"/>
        </w:rPr>
        <w:t>30</w:t>
      </w:r>
      <w:r w:rsidRPr="00863DBE">
        <w:rPr>
          <w:rFonts w:ascii="Bariol Regular" w:hAnsi="Bariol Regular" w:cs="Al Bayan Plain"/>
          <w:b/>
          <w:lang w:val="fr-FR"/>
        </w:rPr>
        <w:t xml:space="preserve"> </w:t>
      </w:r>
      <w:proofErr w:type="spellStart"/>
      <w:r w:rsidRPr="00863DBE">
        <w:rPr>
          <w:rFonts w:ascii="Bariol Regular" w:hAnsi="Bariol Regular" w:cs="Al Bayan Plain"/>
          <w:b/>
          <w:lang w:val="fr-FR"/>
        </w:rPr>
        <w:t>November</w:t>
      </w:r>
      <w:proofErr w:type="spellEnd"/>
      <w:r w:rsidRPr="00863DBE">
        <w:rPr>
          <w:rFonts w:ascii="Bariol Regular" w:hAnsi="Bariol Regular" w:cs="Al Bayan Plain"/>
          <w:b/>
          <w:lang w:val="fr-FR"/>
        </w:rPr>
        <w:t xml:space="preserve"> 201</w:t>
      </w:r>
      <w:r w:rsidR="004C46D1" w:rsidRPr="00863DBE">
        <w:rPr>
          <w:rFonts w:ascii="Bariol Regular" w:hAnsi="Bariol Regular" w:cs="Al Bayan Plain"/>
          <w:b/>
          <w:lang w:val="fr-FR"/>
        </w:rPr>
        <w:t>8</w:t>
      </w:r>
      <w:r w:rsidR="00220DAE">
        <w:rPr>
          <w:rFonts w:ascii="Bariol Regular" w:hAnsi="Bariol Regular" w:cs="Al Bayan Plain"/>
          <w:b/>
          <w:lang w:val="fr-FR"/>
        </w:rPr>
        <w:t>.</w:t>
      </w:r>
      <w:bookmarkStart w:id="1" w:name="_GoBack"/>
      <w:bookmarkEnd w:id="1"/>
      <w:del w:id="2" w:author="Microsoft Office User" w:date="2018-06-20T10:11:00Z">
        <w:r w:rsidR="004C46D1" w:rsidRPr="00863DBE" w:rsidDel="00174C53">
          <w:rPr>
            <w:rFonts w:ascii="Bariol Regular" w:hAnsi="Bariol Regular" w:cs="Al Bayan Plain"/>
            <w:b/>
            <w:lang w:val="fr-FR"/>
          </w:rPr>
          <w:br w:type="page"/>
        </w:r>
      </w:del>
    </w:p>
    <w:p w14:paraId="1FE3A703" w14:textId="7C26A2F8" w:rsidR="00EA6CA5" w:rsidRPr="00863DBE" w:rsidDel="00174C53" w:rsidRDefault="000104DF" w:rsidP="00944547">
      <w:pPr>
        <w:tabs>
          <w:tab w:val="left" w:pos="9900"/>
        </w:tabs>
        <w:ind w:left="720"/>
        <w:jc w:val="center"/>
        <w:rPr>
          <w:del w:id="3" w:author="Microsoft Office User" w:date="2018-06-20T10:11:00Z"/>
          <w:rFonts w:ascii="Arial" w:hAnsi="Arial" w:cs="Arial"/>
          <w:sz w:val="22"/>
          <w:szCs w:val="22"/>
          <w:lang w:val="fr-FR"/>
        </w:rPr>
      </w:pPr>
      <w:del w:id="4" w:author="Microsoft Office User" w:date="2018-06-20T10:11:00Z">
        <w:r w:rsidRPr="00E3436D">
          <w:rPr>
            <w:rFonts w:ascii="Arial" w:hAnsi="Arial" w:cs="Arial"/>
            <w:noProof/>
            <w:sz w:val="22"/>
            <w:szCs w:val="22"/>
          </w:rPr>
          <w:object w:dxaOrig="3751" w:dyaOrig="2655" w14:anchorId="62E293BA">
            <v:shape id="_x0000_i1025" type="#_x0000_t75" alt="" style="width:110.2pt;height:78.15pt;mso-width-percent:0;mso-height-percent:0;mso-width-percent:0;mso-height-percent:0" o:ole="">
              <v:imagedata r:id="rId8" o:title=""/>
            </v:shape>
            <o:OLEObject Type="Embed" ProgID="MSPhotoEd.3" ShapeID="_x0000_i1025" DrawAspect="Content" ObjectID="_1590994639" r:id="rId10"/>
          </w:object>
        </w:r>
      </w:del>
    </w:p>
    <w:p w14:paraId="7B8ADFA6" w14:textId="2B6E331F" w:rsidR="00EA6CA5" w:rsidRPr="00D821C1" w:rsidDel="00174C53" w:rsidRDefault="00EA6CA5" w:rsidP="00EA6CA5">
      <w:pPr>
        <w:pStyle w:val="paragraph"/>
        <w:jc w:val="center"/>
        <w:textAlignment w:val="baseline"/>
        <w:rPr>
          <w:del w:id="5" w:author="Microsoft Office User" w:date="2018-06-20T10:11:00Z"/>
          <w:rFonts w:ascii="Bariol Light" w:hAnsi="Bariol Light"/>
          <w:sz w:val="36"/>
          <w:szCs w:val="36"/>
          <w:lang w:val="fr-FR"/>
        </w:rPr>
      </w:pPr>
      <w:del w:id="6" w:author="Microsoft Office User" w:date="2018-06-20T10:11:00Z">
        <w:r w:rsidRPr="00D821C1" w:rsidDel="00174C53">
          <w:rPr>
            <w:rStyle w:val="normaltextrun"/>
            <w:rFonts w:ascii="Bariol Light" w:hAnsi="Bariol Light"/>
            <w:b/>
            <w:bCs/>
            <w:sz w:val="36"/>
            <w:szCs w:val="36"/>
            <w:lang w:val="fr-FR"/>
          </w:rPr>
          <w:delText>XV</w:delText>
        </w:r>
        <w:r w:rsidR="004C46D1" w:rsidDel="00174C53">
          <w:rPr>
            <w:rStyle w:val="normaltextrun"/>
            <w:rFonts w:ascii="Bariol Light" w:hAnsi="Bariol Light"/>
            <w:b/>
            <w:bCs/>
            <w:sz w:val="36"/>
            <w:szCs w:val="36"/>
            <w:lang w:val="fr-FR"/>
          </w:rPr>
          <w:delText>I</w:delText>
        </w:r>
        <w:r w:rsidRPr="00D821C1" w:rsidDel="00174C53">
          <w:rPr>
            <w:rStyle w:val="normaltextrun"/>
            <w:rFonts w:ascii="Bariol Light" w:hAnsi="Bariol Light"/>
            <w:b/>
            <w:bCs/>
            <w:sz w:val="36"/>
            <w:szCs w:val="36"/>
            <w:lang w:val="fr-FR"/>
          </w:rPr>
          <w:delText xml:space="preserve">Ie </w:delText>
        </w:r>
        <w:r w:rsidR="00D821C1" w:rsidDel="00174C53">
          <w:rPr>
            <w:rStyle w:val="normaltextrun"/>
            <w:rFonts w:ascii="Bariol Light" w:hAnsi="Bariol Light"/>
            <w:b/>
            <w:bCs/>
            <w:sz w:val="36"/>
            <w:szCs w:val="36"/>
            <w:lang w:val="fr-FR"/>
          </w:rPr>
          <w:delText xml:space="preserve">COLLOQUE ANNUEL DE LA </w:delText>
        </w:r>
        <w:r w:rsidR="00BC14C4" w:rsidRPr="00D821C1" w:rsidDel="00174C53">
          <w:rPr>
            <w:rStyle w:val="normaltextrun"/>
            <w:rFonts w:ascii="Bariol Light" w:hAnsi="Bariol Light"/>
            <w:b/>
            <w:bCs/>
            <w:sz w:val="36"/>
            <w:szCs w:val="36"/>
            <w:lang w:val="fr-FR"/>
          </w:rPr>
          <w:delText>SDN</w:delText>
        </w:r>
      </w:del>
    </w:p>
    <w:p w14:paraId="19B2E109" w14:textId="2ED5D180" w:rsidR="00EA6CA5" w:rsidRPr="00D821C1" w:rsidDel="00174C53" w:rsidRDefault="00981E6A" w:rsidP="00EA6CA5">
      <w:pPr>
        <w:pStyle w:val="paragraph"/>
        <w:jc w:val="center"/>
        <w:textAlignment w:val="baseline"/>
        <w:rPr>
          <w:del w:id="7" w:author="Microsoft Office User" w:date="2018-06-20T10:11:00Z"/>
          <w:rFonts w:ascii="Bariol Light" w:hAnsi="Bariol Light"/>
          <w:lang w:val="fr-FR"/>
        </w:rPr>
      </w:pPr>
      <w:del w:id="8" w:author="Microsoft Office User" w:date="2018-06-20T10:11:00Z">
        <w:r w:rsidDel="00174C53">
          <w:rPr>
            <w:rStyle w:val="normaltextrun"/>
            <w:rFonts w:ascii="Bariol Light" w:hAnsi="Bariol Light"/>
            <w:b/>
            <w:bCs/>
            <w:sz w:val="40"/>
            <w:szCs w:val="40"/>
            <w:lang w:val="fr-FR"/>
          </w:rPr>
          <w:delText>Appel à C</w:delText>
        </w:r>
        <w:r w:rsidR="00EA6CA5" w:rsidRPr="00D821C1" w:rsidDel="00174C53">
          <w:rPr>
            <w:rStyle w:val="normaltextrun"/>
            <w:rFonts w:ascii="Bariol Light" w:hAnsi="Bariol Light"/>
            <w:b/>
            <w:bCs/>
            <w:sz w:val="40"/>
            <w:szCs w:val="40"/>
            <w:lang w:val="fr-FR"/>
          </w:rPr>
          <w:delText>ommunications</w:delText>
        </w:r>
      </w:del>
    </w:p>
    <w:p w14:paraId="7E6FE850" w14:textId="4F2D18EF" w:rsidR="00043901" w:rsidDel="00174C53" w:rsidRDefault="004C46D1" w:rsidP="00043901">
      <w:pPr>
        <w:pStyle w:val="paragraph"/>
        <w:jc w:val="center"/>
        <w:textAlignment w:val="baseline"/>
        <w:rPr>
          <w:del w:id="9" w:author="Microsoft Office User" w:date="2018-06-20T10:11:00Z"/>
          <w:rStyle w:val="normaltextrun"/>
          <w:rFonts w:ascii="Bariol Light" w:hAnsi="Bariol Light"/>
          <w:b/>
          <w:bCs/>
          <w:sz w:val="80"/>
          <w:szCs w:val="80"/>
          <w:lang w:val="fr-FR"/>
        </w:rPr>
      </w:pPr>
      <w:del w:id="10" w:author="Microsoft Office User" w:date="2018-06-20T10:11:00Z">
        <w:r w:rsidRPr="00043901" w:rsidDel="00174C53">
          <w:rPr>
            <w:rStyle w:val="normaltextrun"/>
            <w:rFonts w:ascii="Bariol Light" w:hAnsi="Bariol Light"/>
            <w:b/>
            <w:bCs/>
            <w:sz w:val="80"/>
            <w:szCs w:val="80"/>
            <w:lang w:val="fr-FR"/>
          </w:rPr>
          <w:delText>Découverte</w:delText>
        </w:r>
        <w:r w:rsidR="00167846" w:rsidRPr="00043901" w:rsidDel="00174C53">
          <w:rPr>
            <w:rStyle w:val="normaltextrun"/>
            <w:rFonts w:ascii="Bariol Light" w:hAnsi="Bariol Light"/>
            <w:b/>
            <w:bCs/>
            <w:sz w:val="80"/>
            <w:szCs w:val="80"/>
            <w:lang w:val="fr-FR"/>
          </w:rPr>
          <w:delText>s</w:delText>
        </w:r>
        <w:r w:rsidRPr="00043901" w:rsidDel="00174C53">
          <w:rPr>
            <w:rStyle w:val="normaltextrun"/>
            <w:rFonts w:ascii="Bariol Light" w:hAnsi="Bariol Light"/>
            <w:b/>
            <w:bCs/>
            <w:sz w:val="80"/>
            <w:szCs w:val="80"/>
            <w:lang w:val="fr-FR"/>
          </w:rPr>
          <w:delText xml:space="preserve"> et </w:delText>
        </w:r>
      </w:del>
    </w:p>
    <w:p w14:paraId="2630414C" w14:textId="6BD6ACB6" w:rsidR="00EA6CA5" w:rsidRPr="00043901" w:rsidDel="00174C53" w:rsidRDefault="004C46D1" w:rsidP="00043901">
      <w:pPr>
        <w:pStyle w:val="paragraph"/>
        <w:jc w:val="center"/>
        <w:textAlignment w:val="baseline"/>
        <w:rPr>
          <w:del w:id="11" w:author="Microsoft Office User" w:date="2018-06-20T10:11:00Z"/>
          <w:rFonts w:ascii="Bariol Light" w:hAnsi="Bariol Light"/>
          <w:sz w:val="80"/>
          <w:szCs w:val="80"/>
          <w:lang w:val="fr-FR"/>
        </w:rPr>
      </w:pPr>
      <w:del w:id="12" w:author="Microsoft Office User" w:date="2018-06-20T10:11:00Z">
        <w:r w:rsidRPr="00043901" w:rsidDel="00174C53">
          <w:rPr>
            <w:rStyle w:val="normaltextrun"/>
            <w:rFonts w:ascii="Bariol Light" w:hAnsi="Bariol Light"/>
            <w:b/>
            <w:bCs/>
            <w:sz w:val="80"/>
            <w:szCs w:val="80"/>
            <w:lang w:val="fr-FR"/>
          </w:rPr>
          <w:delText>Exploration</w:delText>
        </w:r>
        <w:r w:rsidR="00167846" w:rsidRPr="00043901" w:rsidDel="00174C53">
          <w:rPr>
            <w:rStyle w:val="normaltextrun"/>
            <w:rFonts w:ascii="Bariol Light" w:hAnsi="Bariol Light"/>
            <w:b/>
            <w:bCs/>
            <w:sz w:val="80"/>
            <w:szCs w:val="80"/>
            <w:lang w:val="fr-FR"/>
          </w:rPr>
          <w:delText>s</w:delText>
        </w:r>
      </w:del>
    </w:p>
    <w:p w14:paraId="2445BA62" w14:textId="70318F53" w:rsidR="00EA6CA5" w:rsidRPr="00903A72" w:rsidDel="00174C53" w:rsidRDefault="004C46D1" w:rsidP="00043901">
      <w:pPr>
        <w:tabs>
          <w:tab w:val="left" w:pos="9900"/>
        </w:tabs>
        <w:ind w:right="72"/>
        <w:jc w:val="center"/>
        <w:rPr>
          <w:del w:id="13" w:author="Microsoft Office User" w:date="2018-06-20T10:11:00Z"/>
          <w:rFonts w:ascii="Bariol Light" w:hAnsi="Bariol Light" w:cs="Arial"/>
          <w:bCs/>
          <w:sz w:val="36"/>
          <w:szCs w:val="36"/>
          <w:lang w:val="fr-FR"/>
        </w:rPr>
      </w:pPr>
      <w:del w:id="14" w:author="Microsoft Office User" w:date="2018-06-20T10:11:00Z">
        <w:r w:rsidRPr="00903A72" w:rsidDel="00174C53">
          <w:rPr>
            <w:rFonts w:ascii="Bariol Light" w:hAnsi="Bariol Light" w:cs="Arial"/>
            <w:bCs/>
            <w:sz w:val="36"/>
            <w:szCs w:val="36"/>
            <w:lang w:val="fr-FR"/>
          </w:rPr>
          <w:delText>University of Southampton</w:delText>
        </w:r>
      </w:del>
    </w:p>
    <w:p w14:paraId="220BF6CE" w14:textId="4D6F7307" w:rsidR="00EA6CA5" w:rsidRPr="00903A72" w:rsidDel="00174C53" w:rsidRDefault="00863DBE" w:rsidP="00043901">
      <w:pPr>
        <w:tabs>
          <w:tab w:val="left" w:pos="9900"/>
        </w:tabs>
        <w:ind w:right="72"/>
        <w:jc w:val="center"/>
        <w:rPr>
          <w:del w:id="15" w:author="Microsoft Office User" w:date="2018-06-20T10:11:00Z"/>
          <w:rFonts w:ascii="Bariol Light" w:hAnsi="Bariol Light" w:cs="Arial"/>
          <w:bCs/>
          <w:sz w:val="36"/>
          <w:szCs w:val="36"/>
          <w:lang w:val="fr-FR"/>
        </w:rPr>
      </w:pPr>
      <w:del w:id="16" w:author="Microsoft Office User" w:date="2018-06-20T10:11:00Z">
        <w:r w:rsidRPr="00903A72" w:rsidDel="00174C53">
          <w:rPr>
            <w:rFonts w:ascii="Bariol Light" w:hAnsi="Bariol Light" w:cs="Arial"/>
            <w:bCs/>
            <w:sz w:val="36"/>
            <w:szCs w:val="36"/>
            <w:lang w:val="fr-FR"/>
          </w:rPr>
          <w:delText>8</w:delText>
        </w:r>
        <w:r w:rsidR="00EA6CA5" w:rsidRPr="00903A72" w:rsidDel="00174C53">
          <w:rPr>
            <w:rFonts w:ascii="Bariol Light" w:hAnsi="Bariol Light" w:cs="Arial"/>
            <w:bCs/>
            <w:sz w:val="36"/>
            <w:szCs w:val="36"/>
            <w:lang w:val="fr-FR"/>
          </w:rPr>
          <w:delText xml:space="preserve">- </w:delText>
        </w:r>
        <w:r w:rsidRPr="00903A72" w:rsidDel="00174C53">
          <w:rPr>
            <w:rFonts w:ascii="Bariol Light" w:hAnsi="Bariol Light" w:cs="Arial"/>
            <w:bCs/>
            <w:sz w:val="36"/>
            <w:szCs w:val="36"/>
            <w:lang w:val="fr-FR"/>
          </w:rPr>
          <w:delText xml:space="preserve">10 </w:delText>
        </w:r>
        <w:r w:rsidR="00EA6CA5" w:rsidRPr="00903A72" w:rsidDel="00174C53">
          <w:rPr>
            <w:rFonts w:ascii="Bariol Light" w:hAnsi="Bariol Light" w:cs="Arial"/>
            <w:bCs/>
            <w:sz w:val="36"/>
            <w:szCs w:val="36"/>
            <w:lang w:val="fr-FR"/>
          </w:rPr>
          <w:delText>avril 201</w:delText>
        </w:r>
        <w:r w:rsidR="004C46D1" w:rsidRPr="00903A72" w:rsidDel="00174C53">
          <w:rPr>
            <w:rFonts w:ascii="Bariol Light" w:hAnsi="Bariol Light" w:cs="Arial"/>
            <w:bCs/>
            <w:sz w:val="36"/>
            <w:szCs w:val="36"/>
            <w:lang w:val="fr-FR"/>
          </w:rPr>
          <w:delText>9</w:delText>
        </w:r>
        <w:r w:rsidR="00EA6CA5" w:rsidRPr="00903A72" w:rsidDel="00174C53">
          <w:rPr>
            <w:rFonts w:ascii="Bariol Light" w:hAnsi="Bariol Light" w:cs="Arial"/>
            <w:bCs/>
            <w:sz w:val="36"/>
            <w:szCs w:val="36"/>
            <w:lang w:val="fr-FR"/>
          </w:rPr>
          <w:delText> </w:delText>
        </w:r>
      </w:del>
    </w:p>
    <w:p w14:paraId="4007EEF7" w14:textId="2F6A8DE6" w:rsidR="00EA6CA5" w:rsidRPr="0047094A" w:rsidDel="00174C53" w:rsidRDefault="00EA6CA5" w:rsidP="00EA6CA5">
      <w:pPr>
        <w:pStyle w:val="paragraph"/>
        <w:jc w:val="both"/>
        <w:textAlignment w:val="baseline"/>
        <w:rPr>
          <w:del w:id="17" w:author="Microsoft Office User" w:date="2018-06-20T10:11:00Z"/>
          <w:rFonts w:ascii="Bariol Regular" w:hAnsi="Bariol Regular"/>
          <w:lang w:val="fr-CA"/>
        </w:rPr>
      </w:pPr>
      <w:del w:id="18" w:author="Microsoft Office User" w:date="2018-06-20T10:11:00Z">
        <w:r w:rsidRPr="00D821C1" w:rsidDel="00174C53">
          <w:rPr>
            <w:rStyle w:val="normaltextrun"/>
            <w:rFonts w:ascii="Bariol Regular" w:hAnsi="Bariol Regular" w:cs="Arial"/>
            <w:lang w:val="fr-FR"/>
          </w:rPr>
          <w:delText>Nous vous invitons à nous faire parvenir vos propositions p</w:delText>
        </w:r>
        <w:r w:rsidR="0021488F" w:rsidDel="00174C53">
          <w:rPr>
            <w:rStyle w:val="normaltextrun"/>
            <w:rFonts w:ascii="Bariol Regular" w:hAnsi="Bariol Regular" w:cs="Arial"/>
            <w:lang w:val="fr-FR"/>
          </w:rPr>
          <w:delText>our des communications traitant le thème du colloque par rapport à</w:delText>
        </w:r>
        <w:r w:rsidR="00981E6A" w:rsidRPr="00981E6A" w:rsidDel="00174C53">
          <w:rPr>
            <w:rStyle w:val="normaltextrun"/>
            <w:rFonts w:ascii="Bariol Regular" w:hAnsi="Bariol Regular" w:cs="Arial"/>
            <w:lang w:val="fr-FR"/>
          </w:rPr>
          <w:delText xml:space="preserve"> la culture française ou francophone, l’histoire et l’histoire de l’art, la littérature et la musique de 1789 à 1914.</w:delText>
        </w:r>
        <w:r w:rsidRPr="00D821C1" w:rsidDel="00174C53">
          <w:rPr>
            <w:rStyle w:val="normaltextrun"/>
            <w:rFonts w:ascii="Bariol Regular" w:hAnsi="Bariol Regular" w:cs="Arial"/>
            <w:lang w:val="fr-FR"/>
          </w:rPr>
          <w:delText xml:space="preserve"> Vous trouverez ci-dessous une liste non-exhaustive de sujets possibles :</w:delText>
        </w:r>
        <w:r w:rsidRPr="0047094A" w:rsidDel="00174C53">
          <w:rPr>
            <w:rStyle w:val="eop"/>
            <w:rFonts w:ascii="Bariol Regular" w:hAnsi="Bariol Regular" w:cs="Arial"/>
            <w:lang w:val="fr-CA"/>
          </w:rPr>
          <w:delText> </w:delText>
        </w:r>
      </w:del>
    </w:p>
    <w:p w14:paraId="0B674111" w14:textId="16C6D0E1" w:rsidR="00EA6CA5" w:rsidRPr="00D821C1" w:rsidDel="00174C53" w:rsidRDefault="00EA6CA5" w:rsidP="00EA6CA5">
      <w:pPr>
        <w:rPr>
          <w:del w:id="19" w:author="Microsoft Office User" w:date="2018-06-20T10:11:00Z"/>
          <w:rFonts w:ascii="Bariol Regular" w:hAnsi="Bariol Regular" w:cs="Al Bayan Plain"/>
          <w:lang w:val="fr-FR"/>
        </w:rPr>
        <w:sectPr w:rsidR="00EA6CA5" w:rsidRPr="00D821C1" w:rsidDel="00174C53" w:rsidSect="00043901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337D9A8" w14:textId="388B9E02" w:rsidR="00863DBE" w:rsidRPr="003B69AD" w:rsidDel="00174C53" w:rsidRDefault="00863DBE" w:rsidP="00863DBE">
      <w:pPr>
        <w:rPr>
          <w:del w:id="20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21" w:author="Microsoft Office User" w:date="2018-06-20T10:11:00Z">
        <w:r w:rsidRPr="003B69AD" w:rsidDel="00174C53">
          <w:rPr>
            <w:rFonts w:ascii="Bariol Light" w:hAnsi="Bariol Light" w:cs="Al Bayan Plain"/>
            <w:sz w:val="26"/>
            <w:szCs w:val="26"/>
            <w:lang w:val="fr-FR"/>
          </w:rPr>
          <w:delText>Explorations scientifiques</w:delText>
        </w:r>
      </w:del>
    </w:p>
    <w:p w14:paraId="60A5C983" w14:textId="3AAAACB0" w:rsidR="00863DBE" w:rsidRPr="003B69AD" w:rsidDel="00174C53" w:rsidRDefault="00863DBE" w:rsidP="00863DBE">
      <w:pPr>
        <w:rPr>
          <w:del w:id="22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23" w:author="Microsoft Office User" w:date="2018-06-20T10:11:00Z">
        <w:r w:rsidRPr="003B69AD" w:rsidDel="00174C53">
          <w:rPr>
            <w:rFonts w:ascii="Bariol Light" w:hAnsi="Bariol Light" w:cs="Al Bayan Plain"/>
            <w:sz w:val="26"/>
            <w:szCs w:val="26"/>
            <w:lang w:val="fr-FR"/>
          </w:rPr>
          <w:delText>Expérimentations esthétiques</w:delText>
        </w:r>
      </w:del>
    </w:p>
    <w:p w14:paraId="53308B5E" w14:textId="30DD3975" w:rsidR="00863DBE" w:rsidRPr="003B69AD" w:rsidDel="00174C53" w:rsidRDefault="00863DBE" w:rsidP="00863DBE">
      <w:pPr>
        <w:rPr>
          <w:del w:id="24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25" w:author="Microsoft Office User" w:date="2018-06-20T10:11:00Z">
        <w:r w:rsidRPr="003B69AD" w:rsidDel="00174C53">
          <w:rPr>
            <w:rFonts w:ascii="Bariol Light" w:hAnsi="Bariol Light" w:cs="Al Bayan Plain"/>
            <w:sz w:val="26"/>
            <w:szCs w:val="26"/>
            <w:lang w:val="fr-FR"/>
          </w:rPr>
          <w:delText>Empire</w:delText>
        </w:r>
      </w:del>
    </w:p>
    <w:p w14:paraId="085F7AC1" w14:textId="2C2C2289" w:rsidR="00863DBE" w:rsidDel="00174C53" w:rsidRDefault="00863DBE" w:rsidP="00863DBE">
      <w:pPr>
        <w:rPr>
          <w:del w:id="26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27" w:author="Microsoft Office User" w:date="2018-06-20T10:11:00Z">
        <w:r w:rsidRPr="003B69AD" w:rsidDel="00174C53">
          <w:rPr>
            <w:rFonts w:ascii="Bariol Light" w:hAnsi="Bariol Light" w:cs="Al Bayan Plain"/>
            <w:sz w:val="26"/>
            <w:szCs w:val="26"/>
            <w:lang w:val="fr-FR"/>
          </w:rPr>
          <w:delText>Territoires inconnus</w:delText>
        </w:r>
      </w:del>
    </w:p>
    <w:p w14:paraId="214AC6E1" w14:textId="0954A4E9" w:rsidR="005A0688" w:rsidRPr="003B69AD" w:rsidDel="00174C53" w:rsidRDefault="005A0688" w:rsidP="00863DBE">
      <w:pPr>
        <w:rPr>
          <w:del w:id="28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29" w:author="Microsoft Office User" w:date="2018-06-20T10:11:00Z">
        <w:r w:rsidRPr="005A0688" w:rsidDel="00174C53">
          <w:rPr>
            <w:rFonts w:ascii="Bariol Light" w:hAnsi="Bariol Light" w:cs="Al Bayan Plain"/>
            <w:sz w:val="26"/>
            <w:szCs w:val="26"/>
            <w:lang w:val="fr-FR"/>
          </w:rPr>
          <w:delText>Utopies et dystopies</w:delText>
        </w:r>
      </w:del>
    </w:p>
    <w:p w14:paraId="51F4FD47" w14:textId="3C659DE3" w:rsidR="00863DBE" w:rsidRPr="0013455D" w:rsidDel="00174C53" w:rsidRDefault="00B8512D" w:rsidP="00863DBE">
      <w:pPr>
        <w:rPr>
          <w:del w:id="30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31" w:author="Microsoft Office User" w:date="2018-06-20T10:11:00Z">
        <w:r w:rsidRPr="0013455D" w:rsidDel="00174C53">
          <w:rPr>
            <w:rFonts w:ascii="Bariol Light" w:hAnsi="Bariol Light" w:cs="Al Bayan Plain"/>
            <w:sz w:val="26"/>
            <w:szCs w:val="26"/>
            <w:lang w:val="fr-FR"/>
          </w:rPr>
          <w:delText>Science-fiction</w:delText>
        </w:r>
      </w:del>
    </w:p>
    <w:p w14:paraId="3EA56B5A" w14:textId="030F5529" w:rsidR="00863DBE" w:rsidRPr="0013455D" w:rsidDel="00174C53" w:rsidRDefault="00863DBE" w:rsidP="00863DBE">
      <w:pPr>
        <w:rPr>
          <w:del w:id="32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33" w:author="Microsoft Office User" w:date="2018-06-20T10:11:00Z">
        <w:r w:rsidRPr="0013455D" w:rsidDel="00174C53">
          <w:rPr>
            <w:rFonts w:ascii="Bariol Light" w:hAnsi="Bariol Light" w:cs="Al Bayan Plain"/>
            <w:sz w:val="26"/>
            <w:szCs w:val="26"/>
            <w:lang w:val="fr-FR"/>
          </w:rPr>
          <w:delText>Expositions universelles</w:delText>
        </w:r>
      </w:del>
    </w:p>
    <w:p w14:paraId="6B143E60" w14:textId="0B929E23" w:rsidR="0013455D" w:rsidDel="00174C53" w:rsidRDefault="0013455D" w:rsidP="0013455D">
      <w:pPr>
        <w:rPr>
          <w:del w:id="34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35" w:author="Microsoft Office User" w:date="2018-06-20T10:11:00Z">
        <w:r w:rsidDel="00174C53">
          <w:rPr>
            <w:rFonts w:ascii="Bariol Light" w:hAnsi="Bariol Light" w:cs="Al Bayan Plain"/>
            <w:sz w:val="26"/>
            <w:szCs w:val="26"/>
            <w:lang w:val="fr-FR"/>
          </w:rPr>
          <w:delText xml:space="preserve">Exploration des </w:delText>
        </w:r>
        <w:r w:rsidR="00863DBE" w:rsidRPr="0013455D" w:rsidDel="00174C53">
          <w:rPr>
            <w:rFonts w:ascii="Bariol Light" w:hAnsi="Bariol Light" w:cs="Al Bayan Plain"/>
            <w:sz w:val="26"/>
            <w:szCs w:val="26"/>
            <w:lang w:val="fr-FR"/>
          </w:rPr>
          <w:delText xml:space="preserve">grands fonds </w:delText>
        </w:r>
      </w:del>
    </w:p>
    <w:p w14:paraId="02A9CB2F" w14:textId="52AAB191" w:rsidR="00863DBE" w:rsidRPr="003B69AD" w:rsidDel="00174C53" w:rsidRDefault="00863DBE" w:rsidP="0013455D">
      <w:pPr>
        <w:rPr>
          <w:del w:id="36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37" w:author="Microsoft Office User" w:date="2018-06-20T10:11:00Z">
        <w:r w:rsidRPr="003B69AD" w:rsidDel="00174C53">
          <w:rPr>
            <w:rFonts w:ascii="Bariol Light" w:hAnsi="Bariol Light" w:cs="Al Bayan Plain"/>
            <w:sz w:val="26"/>
            <w:szCs w:val="26"/>
            <w:lang w:val="fr-FR"/>
          </w:rPr>
          <w:delText>Expérimentations (politiques, sociales)</w:delText>
        </w:r>
      </w:del>
    </w:p>
    <w:p w14:paraId="46E4898A" w14:textId="07D831EC" w:rsidR="00863DBE" w:rsidRPr="003B69AD" w:rsidDel="00174C53" w:rsidRDefault="00863DBE" w:rsidP="00863DBE">
      <w:pPr>
        <w:rPr>
          <w:del w:id="38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39" w:author="Microsoft Office User" w:date="2018-06-20T10:11:00Z">
        <w:r w:rsidRPr="003B69AD" w:rsidDel="00174C53">
          <w:rPr>
            <w:rFonts w:ascii="Bariol Light" w:hAnsi="Bariol Light" w:cs="Al Bayan Plain"/>
            <w:sz w:val="26"/>
            <w:szCs w:val="26"/>
            <w:lang w:val="fr-FR"/>
          </w:rPr>
          <w:delText xml:space="preserve">Médecine </w:delText>
        </w:r>
        <w:r w:rsidR="00EF391C" w:rsidDel="00174C53">
          <w:rPr>
            <w:rFonts w:ascii="Bariol Light" w:hAnsi="Bariol Light" w:cs="Al Bayan Plain"/>
            <w:sz w:val="26"/>
            <w:szCs w:val="26"/>
            <w:lang w:val="fr-FR"/>
          </w:rPr>
          <w:delText>et</w:delText>
        </w:r>
        <w:r w:rsidR="00EF391C" w:rsidRPr="003B69AD" w:rsidDel="00174C53">
          <w:rPr>
            <w:rFonts w:ascii="Bariol Light" w:hAnsi="Bariol Light" w:cs="Al Bayan Plain"/>
            <w:sz w:val="26"/>
            <w:szCs w:val="26"/>
            <w:lang w:val="fr-FR"/>
          </w:rPr>
          <w:delText xml:space="preserve"> </w:delText>
        </w:r>
        <w:r w:rsidRPr="003B69AD" w:rsidDel="00174C53">
          <w:rPr>
            <w:rFonts w:ascii="Bariol Light" w:hAnsi="Bariol Light" w:cs="Al Bayan Plain"/>
            <w:sz w:val="26"/>
            <w:szCs w:val="26"/>
            <w:lang w:val="fr-FR"/>
          </w:rPr>
          <w:delText xml:space="preserve">Littérature </w:delText>
        </w:r>
      </w:del>
    </w:p>
    <w:p w14:paraId="487D4734" w14:textId="7460D3BD" w:rsidR="00863DBE" w:rsidRPr="003B69AD" w:rsidDel="00174C53" w:rsidRDefault="00863DBE" w:rsidP="00863DBE">
      <w:pPr>
        <w:rPr>
          <w:del w:id="40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41" w:author="Microsoft Office User" w:date="2018-06-20T10:11:00Z">
        <w:r w:rsidRPr="003B69AD" w:rsidDel="00174C53">
          <w:rPr>
            <w:rFonts w:ascii="Bariol Light" w:hAnsi="Bariol Light" w:cs="Al Bayan Plain"/>
            <w:sz w:val="26"/>
            <w:szCs w:val="26"/>
            <w:lang w:val="fr-FR"/>
          </w:rPr>
          <w:delText>Vulgarisation</w:delText>
        </w:r>
      </w:del>
    </w:p>
    <w:p w14:paraId="09217F18" w14:textId="64C77DFE" w:rsidR="00863DBE" w:rsidDel="00174C53" w:rsidRDefault="00863DBE" w:rsidP="00863DBE">
      <w:pPr>
        <w:rPr>
          <w:del w:id="42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43" w:author="Microsoft Office User" w:date="2018-06-20T10:11:00Z">
        <w:r w:rsidRPr="003B69AD" w:rsidDel="00174C53">
          <w:rPr>
            <w:rFonts w:ascii="Bariol Light" w:hAnsi="Bariol Light" w:cs="Al Bayan Plain"/>
            <w:sz w:val="26"/>
            <w:szCs w:val="26"/>
            <w:lang w:val="fr-FR"/>
          </w:rPr>
          <w:delText>Humanités numériques</w:delText>
        </w:r>
      </w:del>
    </w:p>
    <w:p w14:paraId="65157017" w14:textId="38C2D3DA" w:rsidR="00043901" w:rsidDel="00174C53" w:rsidRDefault="00043901" w:rsidP="0013455D">
      <w:pPr>
        <w:rPr>
          <w:del w:id="44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45" w:author="Microsoft Office User" w:date="2018-06-20T10:11:00Z">
        <w:r w:rsidDel="00174C53">
          <w:rPr>
            <w:rFonts w:ascii="Bariol Light" w:hAnsi="Bariol Light" w:cs="Al Bayan Plain"/>
            <w:sz w:val="26"/>
            <w:szCs w:val="26"/>
            <w:lang w:val="fr-FR"/>
          </w:rPr>
          <w:delText>Impact</w:delText>
        </w:r>
      </w:del>
    </w:p>
    <w:p w14:paraId="027A214A" w14:textId="0DCCA133" w:rsidR="00B8512D" w:rsidDel="00174C53" w:rsidRDefault="00B8512D" w:rsidP="0013455D">
      <w:pPr>
        <w:rPr>
          <w:del w:id="46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47" w:author="Microsoft Office User" w:date="2018-06-20T10:11:00Z">
        <w:r w:rsidRPr="00B8512D" w:rsidDel="00174C53">
          <w:rPr>
            <w:rFonts w:ascii="Bariol Light" w:hAnsi="Bariol Light" w:cs="Al Bayan Plain"/>
            <w:sz w:val="26"/>
            <w:szCs w:val="26"/>
            <w:lang w:val="fr-FR"/>
          </w:rPr>
          <w:delText xml:space="preserve">Épistémocritique </w:delText>
        </w:r>
      </w:del>
    </w:p>
    <w:p w14:paraId="5B25592A" w14:textId="7CDA869C" w:rsidR="005A0688" w:rsidDel="00174C53" w:rsidRDefault="005A0688" w:rsidP="0013455D">
      <w:pPr>
        <w:rPr>
          <w:del w:id="48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49" w:author="Microsoft Office User" w:date="2018-06-20T10:11:00Z">
        <w:r w:rsidRPr="005A0688" w:rsidDel="00174C53">
          <w:rPr>
            <w:rFonts w:ascii="Bariol Light" w:hAnsi="Bariol Light" w:cs="Al Bayan Plain"/>
            <w:sz w:val="26"/>
            <w:szCs w:val="26"/>
            <w:lang w:val="fr-FR"/>
          </w:rPr>
          <w:delText>Explorations sexuées et sexuelles</w:delText>
        </w:r>
      </w:del>
    </w:p>
    <w:p w14:paraId="225BBBD2" w14:textId="34F68F88" w:rsidR="0013455D" w:rsidRPr="0013455D" w:rsidDel="00174C53" w:rsidRDefault="0013455D" w:rsidP="0013455D">
      <w:pPr>
        <w:rPr>
          <w:del w:id="50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51" w:author="Microsoft Office User" w:date="2018-06-20T10:11:00Z">
        <w:r w:rsidDel="00174C53">
          <w:rPr>
            <w:rFonts w:ascii="Bariol Light" w:hAnsi="Bariol Light" w:cs="Al Bayan Plain"/>
            <w:sz w:val="26"/>
            <w:szCs w:val="26"/>
            <w:lang w:val="fr-FR"/>
          </w:rPr>
          <w:delText>Explorations et Genres</w:delText>
        </w:r>
        <w:r w:rsidRPr="0013455D" w:rsidDel="00174C53">
          <w:rPr>
            <w:rFonts w:ascii="Bariol Light" w:hAnsi="Bariol Light" w:cs="Al Bayan Plain"/>
            <w:sz w:val="26"/>
            <w:szCs w:val="26"/>
            <w:lang w:val="fr-FR"/>
          </w:rPr>
          <w:delText xml:space="preserve"> </w:delText>
        </w:r>
      </w:del>
    </w:p>
    <w:p w14:paraId="34413A03" w14:textId="32B7FCB3" w:rsidR="0013455D" w:rsidRPr="0013455D" w:rsidDel="00174C53" w:rsidRDefault="0013455D" w:rsidP="0013455D">
      <w:pPr>
        <w:rPr>
          <w:del w:id="52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53" w:author="Microsoft Office User" w:date="2018-06-20T10:11:00Z">
        <w:r w:rsidDel="00174C53">
          <w:rPr>
            <w:rFonts w:ascii="Bariol Light" w:hAnsi="Bariol Light" w:cs="Al Bayan Plain"/>
            <w:sz w:val="26"/>
            <w:szCs w:val="26"/>
            <w:lang w:val="fr-FR"/>
          </w:rPr>
          <w:delText>Littérature de voyage</w:delText>
        </w:r>
      </w:del>
    </w:p>
    <w:p w14:paraId="455B63F3" w14:textId="04591416" w:rsidR="0013455D" w:rsidRPr="0013455D" w:rsidDel="00174C53" w:rsidRDefault="0013455D" w:rsidP="0013455D">
      <w:pPr>
        <w:rPr>
          <w:del w:id="54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55" w:author="Microsoft Office User" w:date="2018-06-20T10:11:00Z">
        <w:r w:rsidDel="00174C53">
          <w:rPr>
            <w:rFonts w:ascii="Bariol Light" w:hAnsi="Bariol Light" w:cs="Al Bayan Plain"/>
            <w:sz w:val="26"/>
            <w:szCs w:val="26"/>
            <w:lang w:val="fr-FR"/>
          </w:rPr>
          <w:delText>Humanités environnementales</w:delText>
        </w:r>
      </w:del>
    </w:p>
    <w:p w14:paraId="5E163977" w14:textId="490151EC" w:rsidR="0013455D" w:rsidRPr="0013455D" w:rsidDel="00174C53" w:rsidRDefault="0013455D" w:rsidP="00B8512D">
      <w:pPr>
        <w:rPr>
          <w:del w:id="56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57" w:author="Microsoft Office User" w:date="2018-06-20T10:11:00Z">
        <w:r w:rsidRPr="0013455D" w:rsidDel="00174C53">
          <w:rPr>
            <w:rFonts w:ascii="Bariol Light" w:hAnsi="Bariol Light" w:cs="Al Bayan Plain"/>
            <w:sz w:val="26"/>
            <w:szCs w:val="26"/>
            <w:lang w:val="fr-FR"/>
          </w:rPr>
          <w:delText>Découverte d</w:delText>
        </w:r>
        <w:r w:rsidR="00B8512D" w:rsidDel="00174C53">
          <w:rPr>
            <w:rFonts w:ascii="Bariol Light" w:hAnsi="Bariol Light" w:cs="Al Bayan Plain"/>
            <w:sz w:val="26"/>
            <w:szCs w:val="26"/>
            <w:lang w:val="fr-FR"/>
          </w:rPr>
          <w:delText>e</w:delText>
        </w:r>
        <w:r w:rsidRPr="0013455D" w:rsidDel="00174C53">
          <w:rPr>
            <w:rFonts w:ascii="Bariol Light" w:hAnsi="Bariol Light" w:cs="Al Bayan Plain"/>
            <w:sz w:val="26"/>
            <w:szCs w:val="26"/>
            <w:lang w:val="fr-FR"/>
          </w:rPr>
          <w:delText xml:space="preserve"> soi</w:delText>
        </w:r>
      </w:del>
    </w:p>
    <w:p w14:paraId="15A7826B" w14:textId="60A2A4F2" w:rsidR="0013455D" w:rsidRPr="0013455D" w:rsidDel="00174C53" w:rsidRDefault="00B8512D" w:rsidP="00903A72">
      <w:pPr>
        <w:rPr>
          <w:del w:id="58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59" w:author="Microsoft Office User" w:date="2018-06-20T10:11:00Z">
        <w:r w:rsidRPr="00B8512D" w:rsidDel="00174C53">
          <w:rPr>
            <w:rFonts w:ascii="Bariol Light" w:hAnsi="Bariol Light" w:cs="Al Bayan Plain"/>
            <w:sz w:val="26"/>
            <w:szCs w:val="26"/>
            <w:lang w:val="fr-FR"/>
          </w:rPr>
          <w:delText>É</w:delText>
        </w:r>
        <w:r w:rsidR="0013455D" w:rsidRPr="0013455D" w:rsidDel="00174C53">
          <w:rPr>
            <w:rFonts w:ascii="Bariol Light" w:hAnsi="Bariol Light" w:cs="Al Bayan Plain"/>
            <w:sz w:val="26"/>
            <w:szCs w:val="26"/>
            <w:lang w:val="fr-FR"/>
          </w:rPr>
          <w:delText xml:space="preserve">motions </w:delText>
        </w:r>
        <w:r w:rsidR="00903A72" w:rsidDel="00174C53">
          <w:rPr>
            <w:rFonts w:ascii="Bariol Light" w:hAnsi="Bariol Light" w:cs="Al Bayan Plain"/>
            <w:sz w:val="26"/>
            <w:szCs w:val="26"/>
            <w:lang w:val="fr-FR"/>
          </w:rPr>
          <w:delText>et</w:delText>
        </w:r>
        <w:r w:rsidR="00903A72" w:rsidRPr="0013455D" w:rsidDel="00174C53">
          <w:rPr>
            <w:rFonts w:ascii="Bariol Light" w:hAnsi="Bariol Light" w:cs="Al Bayan Plain"/>
            <w:sz w:val="26"/>
            <w:szCs w:val="26"/>
            <w:lang w:val="fr-FR"/>
          </w:rPr>
          <w:delText xml:space="preserve"> </w:delText>
        </w:r>
        <w:r w:rsidR="0013455D" w:rsidRPr="0013455D" w:rsidDel="00174C53">
          <w:rPr>
            <w:rFonts w:ascii="Bariol Light" w:hAnsi="Bariol Light" w:cs="Al Bayan Plain"/>
            <w:sz w:val="26"/>
            <w:szCs w:val="26"/>
            <w:lang w:val="fr-FR"/>
          </w:rPr>
          <w:delText>relations</w:delText>
        </w:r>
      </w:del>
    </w:p>
    <w:p w14:paraId="564303D5" w14:textId="5FDFE699" w:rsidR="0013455D" w:rsidRPr="00B8512D" w:rsidDel="00174C53" w:rsidRDefault="0013455D" w:rsidP="00B8512D">
      <w:pPr>
        <w:rPr>
          <w:del w:id="60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61" w:author="Microsoft Office User" w:date="2018-06-20T10:11:00Z">
        <w:r w:rsidRPr="0013455D" w:rsidDel="00174C53">
          <w:rPr>
            <w:rFonts w:ascii="Bariol Light" w:hAnsi="Bariol Light" w:cs="Al Bayan Plain"/>
            <w:sz w:val="26"/>
            <w:szCs w:val="26"/>
            <w:lang w:val="fr-FR"/>
          </w:rPr>
          <w:delText>Expéditions</w:delText>
        </w:r>
        <w:r w:rsidRPr="00B8512D" w:rsidDel="00174C53">
          <w:rPr>
            <w:rFonts w:ascii="Bariol Light" w:hAnsi="Bariol Light" w:cs="Al Bayan Plain"/>
            <w:sz w:val="26"/>
            <w:szCs w:val="26"/>
            <w:lang w:val="fr-FR"/>
          </w:rPr>
          <w:delText xml:space="preserve"> </w:delText>
        </w:r>
        <w:r w:rsidR="00B8512D" w:rsidRPr="00B8512D" w:rsidDel="00174C53">
          <w:rPr>
            <w:rFonts w:ascii="Bariol Light" w:hAnsi="Bariol Light" w:cs="Al Bayan Plain"/>
            <w:sz w:val="26"/>
            <w:szCs w:val="26"/>
            <w:lang w:val="fr-FR"/>
          </w:rPr>
          <w:delText>napoléoniennes</w:delText>
        </w:r>
      </w:del>
    </w:p>
    <w:p w14:paraId="63F6EEB9" w14:textId="566D9A94" w:rsidR="0013455D" w:rsidRPr="00B8512D" w:rsidDel="00174C53" w:rsidRDefault="00B8512D" w:rsidP="0013455D">
      <w:pPr>
        <w:rPr>
          <w:del w:id="62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63" w:author="Microsoft Office User" w:date="2018-06-20T10:11:00Z">
        <w:r w:rsidDel="00174C53">
          <w:rPr>
            <w:rFonts w:ascii="Bariol Light" w:hAnsi="Bariol Light" w:cs="Al Bayan Plain"/>
            <w:sz w:val="26"/>
            <w:szCs w:val="26"/>
            <w:lang w:val="fr-FR"/>
          </w:rPr>
          <w:delText xml:space="preserve">Accumulation </w:delText>
        </w:r>
        <w:r w:rsidR="00EF391C" w:rsidDel="00174C53">
          <w:rPr>
            <w:rFonts w:ascii="Bariol Light" w:hAnsi="Bariol Light" w:cs="Al Bayan Plain"/>
            <w:sz w:val="26"/>
            <w:szCs w:val="26"/>
            <w:lang w:val="fr-FR"/>
          </w:rPr>
          <w:delText xml:space="preserve">et </w:delText>
        </w:r>
        <w:r w:rsidDel="00174C53">
          <w:rPr>
            <w:rFonts w:ascii="Bariol Light" w:hAnsi="Bariol Light" w:cs="Al Bayan Plain"/>
            <w:sz w:val="26"/>
            <w:szCs w:val="26"/>
            <w:lang w:val="fr-FR"/>
          </w:rPr>
          <w:delText>expa</w:delText>
        </w:r>
        <w:r w:rsidRPr="00B8512D" w:rsidDel="00174C53">
          <w:rPr>
            <w:rFonts w:ascii="Bariol Light" w:hAnsi="Bariol Light" w:cs="Al Bayan Plain"/>
            <w:sz w:val="26"/>
            <w:szCs w:val="26"/>
            <w:lang w:val="fr-FR"/>
          </w:rPr>
          <w:delText>nsion</w:delText>
        </w:r>
      </w:del>
    </w:p>
    <w:p w14:paraId="13312213" w14:textId="758E1816" w:rsidR="0013455D" w:rsidRPr="00B8512D" w:rsidDel="00174C53" w:rsidRDefault="00B8512D" w:rsidP="0013455D">
      <w:pPr>
        <w:rPr>
          <w:del w:id="64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65" w:author="Microsoft Office User" w:date="2018-06-20T10:11:00Z">
        <w:r w:rsidDel="00174C53">
          <w:rPr>
            <w:rFonts w:ascii="Bariol Light" w:hAnsi="Bariol Light" w:cs="Al Bayan Plain"/>
            <w:sz w:val="26"/>
            <w:szCs w:val="26"/>
            <w:lang w:val="fr-FR"/>
          </w:rPr>
          <w:delText>R</w:delText>
        </w:r>
        <w:r w:rsidR="0013455D" w:rsidRPr="00B8512D" w:rsidDel="00174C53">
          <w:rPr>
            <w:rFonts w:ascii="Bariol Light" w:hAnsi="Bariol Light" w:cs="Al Bayan Plain"/>
            <w:sz w:val="26"/>
            <w:szCs w:val="26"/>
            <w:lang w:val="fr-FR"/>
          </w:rPr>
          <w:delText>encontres</w:delText>
        </w:r>
        <w:r w:rsidDel="00174C53">
          <w:rPr>
            <w:rFonts w:ascii="Bariol Light" w:hAnsi="Bariol Light" w:cs="Al Bayan Plain"/>
            <w:sz w:val="26"/>
            <w:szCs w:val="26"/>
            <w:lang w:val="fr-FR"/>
          </w:rPr>
          <w:delText xml:space="preserve"> multilingues</w:delText>
        </w:r>
      </w:del>
    </w:p>
    <w:p w14:paraId="5EF4F7D6" w14:textId="19CF8F6F" w:rsidR="0013455D" w:rsidRPr="0013455D" w:rsidDel="00174C53" w:rsidRDefault="00B8512D" w:rsidP="0013455D">
      <w:pPr>
        <w:rPr>
          <w:del w:id="66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67" w:author="Microsoft Office User" w:date="2018-06-20T10:11:00Z">
        <w:r w:rsidRPr="0013455D" w:rsidDel="00174C53">
          <w:rPr>
            <w:rFonts w:ascii="Bariol Light" w:hAnsi="Bariol Light" w:cs="Al Bayan Plain"/>
            <w:sz w:val="26"/>
            <w:szCs w:val="26"/>
            <w:lang w:val="fr-FR"/>
          </w:rPr>
          <w:delText>Littérature</w:delText>
        </w:r>
        <w:r w:rsidR="0013455D" w:rsidRPr="0013455D" w:rsidDel="00174C53">
          <w:rPr>
            <w:rFonts w:ascii="Bariol Light" w:hAnsi="Bariol Light" w:cs="Al Bayan Plain"/>
            <w:sz w:val="26"/>
            <w:szCs w:val="26"/>
            <w:lang w:val="fr-FR"/>
          </w:rPr>
          <w:delText xml:space="preserve"> de jeunesse</w:delText>
        </w:r>
      </w:del>
    </w:p>
    <w:p w14:paraId="76D4AAC6" w14:textId="3AA600C8" w:rsidR="0013455D" w:rsidRPr="0013455D" w:rsidDel="00174C53" w:rsidRDefault="0013455D" w:rsidP="0013455D">
      <w:pPr>
        <w:rPr>
          <w:del w:id="68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69" w:author="Microsoft Office User" w:date="2018-06-20T10:11:00Z">
        <w:r w:rsidRPr="0013455D" w:rsidDel="00174C53">
          <w:rPr>
            <w:rFonts w:ascii="Bariol Light" w:hAnsi="Bariol Light" w:cs="Al Bayan Plain"/>
            <w:sz w:val="26"/>
            <w:szCs w:val="26"/>
            <w:lang w:val="fr-FR"/>
          </w:rPr>
          <w:delText>Idéologies d</w:delText>
        </w:r>
        <w:r w:rsidDel="00174C53">
          <w:rPr>
            <w:rFonts w:ascii="Bariol Light" w:hAnsi="Bariol Light" w:cs="Al Bayan Plain"/>
            <w:sz w:val="26"/>
            <w:szCs w:val="26"/>
            <w:lang w:val="fr-FR"/>
          </w:rPr>
          <w:delText>u progrès</w:delText>
        </w:r>
      </w:del>
    </w:p>
    <w:p w14:paraId="57A86C8F" w14:textId="4054DA3B" w:rsidR="0013455D" w:rsidRPr="0013455D" w:rsidDel="00174C53" w:rsidRDefault="00B8512D" w:rsidP="0013455D">
      <w:pPr>
        <w:rPr>
          <w:del w:id="70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71" w:author="Microsoft Office User" w:date="2018-06-20T10:11:00Z">
        <w:r w:rsidRPr="00B8512D" w:rsidDel="00174C53">
          <w:rPr>
            <w:rFonts w:ascii="Bariol Light" w:hAnsi="Bariol Light" w:cs="Al Bayan Plain"/>
            <w:sz w:val="26"/>
            <w:szCs w:val="26"/>
            <w:lang w:val="fr-FR"/>
          </w:rPr>
          <w:delText>É</w:delText>
        </w:r>
        <w:r w:rsidR="0013455D" w:rsidRPr="0013455D" w:rsidDel="00174C53">
          <w:rPr>
            <w:rFonts w:ascii="Bariol Light" w:hAnsi="Bariol Light" w:cs="Al Bayan Plain"/>
            <w:sz w:val="26"/>
            <w:szCs w:val="26"/>
            <w:lang w:val="fr-FR"/>
          </w:rPr>
          <w:delText>ducation</w:delText>
        </w:r>
      </w:del>
    </w:p>
    <w:p w14:paraId="735982E3" w14:textId="78D83A33" w:rsidR="0013455D" w:rsidRPr="0013455D" w:rsidDel="00174C53" w:rsidRDefault="0013455D" w:rsidP="0013455D">
      <w:pPr>
        <w:rPr>
          <w:del w:id="72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  <w:del w:id="73" w:author="Microsoft Office User" w:date="2018-06-20T10:11:00Z">
        <w:r w:rsidRPr="0013455D" w:rsidDel="00174C53">
          <w:rPr>
            <w:rFonts w:ascii="Bariol Light" w:hAnsi="Bariol Light" w:cs="Al Bayan Plain"/>
            <w:sz w:val="26"/>
            <w:szCs w:val="26"/>
            <w:lang w:val="fr-FR"/>
          </w:rPr>
          <w:delText>Méthodologies</w:delText>
        </w:r>
      </w:del>
    </w:p>
    <w:p w14:paraId="4BFF2F9B" w14:textId="1A3DBAC7" w:rsidR="0013455D" w:rsidRPr="003B69AD" w:rsidDel="00174C53" w:rsidRDefault="0013455D" w:rsidP="00863DBE">
      <w:pPr>
        <w:rPr>
          <w:del w:id="74" w:author="Microsoft Office User" w:date="2018-06-20T10:11:00Z"/>
          <w:rFonts w:ascii="Bariol Light" w:hAnsi="Bariol Light" w:cs="Al Bayan Plain"/>
          <w:sz w:val="26"/>
          <w:szCs w:val="26"/>
          <w:lang w:val="fr-FR"/>
        </w:rPr>
      </w:pPr>
    </w:p>
    <w:p w14:paraId="17D231F1" w14:textId="4D332EB2" w:rsidR="00863DBE" w:rsidRPr="00944547" w:rsidDel="00174C53" w:rsidRDefault="00863DBE" w:rsidP="00863DBE">
      <w:pPr>
        <w:spacing w:before="100" w:beforeAutospacing="1" w:after="100" w:afterAutospacing="1"/>
        <w:rPr>
          <w:del w:id="75" w:author="Microsoft Office User" w:date="2018-06-20T10:11:00Z"/>
          <w:rFonts w:ascii="Bariol Light" w:hAnsi="Bariol Light" w:cs="Al Bayan Plain"/>
          <w:sz w:val="26"/>
          <w:szCs w:val="26"/>
          <w:lang w:val="fr-FR"/>
        </w:rPr>
        <w:sectPr w:rsidR="00863DBE" w:rsidRPr="00944547" w:rsidDel="00174C53" w:rsidSect="00EA6CA5">
          <w:type w:val="continuous"/>
          <w:pgSz w:w="11906" w:h="16838"/>
          <w:pgMar w:top="1440" w:right="1077" w:bottom="1440" w:left="1077" w:header="709" w:footer="709" w:gutter="0"/>
          <w:cols w:num="2" w:space="708"/>
          <w:docGrid w:linePitch="360"/>
        </w:sectPr>
      </w:pPr>
    </w:p>
    <w:p w14:paraId="75D29BDA" w14:textId="3F934AAA" w:rsidR="00EA6CA5" w:rsidRPr="0047094A" w:rsidDel="00174C53" w:rsidRDefault="00EA6CA5" w:rsidP="00EA6CA5">
      <w:pPr>
        <w:pStyle w:val="paragraph"/>
        <w:jc w:val="both"/>
        <w:textAlignment w:val="baseline"/>
        <w:rPr>
          <w:del w:id="76" w:author="Microsoft Office User" w:date="2018-06-20T10:11:00Z"/>
          <w:rFonts w:ascii="Bariol Light" w:hAnsi="Bariol Light"/>
          <w:sz w:val="28"/>
          <w:szCs w:val="28"/>
          <w:lang w:val="fr-CA"/>
        </w:rPr>
        <w:sectPr w:rsidR="00EA6CA5" w:rsidRPr="0047094A" w:rsidDel="00174C53" w:rsidSect="00EA6CA5">
          <w:type w:val="continuous"/>
          <w:pgSz w:w="11906" w:h="16838"/>
          <w:pgMar w:top="1440" w:right="1077" w:bottom="1440" w:left="1077" w:header="709" w:footer="709" w:gutter="0"/>
          <w:cols w:num="2" w:space="708"/>
          <w:docGrid w:linePitch="360"/>
        </w:sectPr>
      </w:pPr>
    </w:p>
    <w:p w14:paraId="2BB1E7F8" w14:textId="5FBF5585" w:rsidR="00EA6CA5" w:rsidRPr="0047094A" w:rsidRDefault="00EA6CA5" w:rsidP="00174C53">
      <w:pPr>
        <w:spacing w:before="100" w:beforeAutospacing="1" w:after="100" w:afterAutospacing="1"/>
        <w:jc w:val="both"/>
        <w:rPr>
          <w:lang w:val="fr-CA"/>
        </w:rPr>
        <w:pPrChange w:id="77" w:author="Microsoft Office User" w:date="2018-06-20T10:11:00Z">
          <w:pPr>
            <w:pStyle w:val="paragraph"/>
            <w:spacing w:before="0" w:beforeAutospacing="0" w:after="0" w:afterAutospacing="0"/>
            <w:jc w:val="both"/>
            <w:textAlignment w:val="baseline"/>
          </w:pPr>
        </w:pPrChange>
      </w:pPr>
      <w:del w:id="78" w:author="Microsoft Office User" w:date="2018-06-20T10:11:00Z">
        <w:r w:rsidRPr="00D821C1" w:rsidDel="00174C53">
          <w:rPr>
            <w:rStyle w:val="normaltextrun"/>
            <w:rFonts w:ascii="Bariol Regular" w:hAnsi="Bariol Regular" w:cs="Arial"/>
            <w:lang w:val="fr-FR"/>
          </w:rPr>
          <w:delText>Les propositions</w:delText>
        </w:r>
        <w:r w:rsidR="0021488F" w:rsidDel="00174C53">
          <w:rPr>
            <w:rStyle w:val="normaltextrun"/>
            <w:rFonts w:ascii="Bariol Regular" w:hAnsi="Bariol Regular" w:cs="Arial"/>
            <w:lang w:val="fr-FR"/>
          </w:rPr>
          <w:delText xml:space="preserve"> (250 mots environ)</w:delText>
        </w:r>
        <w:r w:rsidRPr="00D821C1" w:rsidDel="00174C53">
          <w:rPr>
            <w:rStyle w:val="normaltextrun"/>
            <w:rFonts w:ascii="Bariol Regular" w:hAnsi="Bariol Regular" w:cs="Arial"/>
            <w:lang w:val="fr-FR"/>
          </w:rPr>
          <w:delText xml:space="preserve"> pour des interventions indivi</w:delText>
        </w:r>
        <w:r w:rsidR="00754730" w:rsidDel="00174C53">
          <w:rPr>
            <w:rStyle w:val="normaltextrun"/>
            <w:rFonts w:ascii="Bariol Regular" w:hAnsi="Bariol Regular" w:cs="Arial"/>
            <w:lang w:val="fr-FR"/>
          </w:rPr>
          <w:delText xml:space="preserve">duelles ou des séances entières </w:delText>
        </w:r>
        <w:r w:rsidRPr="00D821C1" w:rsidDel="00174C53">
          <w:rPr>
            <w:rStyle w:val="normaltextrun"/>
            <w:rFonts w:ascii="Bariol Regular" w:hAnsi="Bariol Regular" w:cs="Arial"/>
            <w:lang w:val="fr-FR"/>
          </w:rPr>
          <w:delText xml:space="preserve">sont à adresser par courriel, en anglais ou en français, avant le </w:delText>
        </w:r>
        <w:r w:rsidR="0047094A" w:rsidDel="00174C53">
          <w:rPr>
            <w:rStyle w:val="normaltextrun"/>
            <w:rFonts w:ascii="Bariol Regular" w:hAnsi="Bariol Regular" w:cs="Arial"/>
            <w:b/>
            <w:bCs/>
            <w:lang w:val="fr-FR"/>
          </w:rPr>
          <w:delText>30</w:delText>
        </w:r>
        <w:r w:rsidR="00D821C1" w:rsidDel="00174C53">
          <w:rPr>
            <w:rStyle w:val="normaltextrun"/>
            <w:rFonts w:ascii="Bariol Regular" w:hAnsi="Bariol Regular" w:cs="Arial"/>
            <w:b/>
            <w:bCs/>
            <w:lang w:val="fr-FR"/>
          </w:rPr>
          <w:delText xml:space="preserve"> novembre 201</w:delText>
        </w:r>
        <w:r w:rsidR="004C46D1" w:rsidDel="00174C53">
          <w:rPr>
            <w:rStyle w:val="normaltextrun"/>
            <w:rFonts w:ascii="Bariol Regular" w:hAnsi="Bariol Regular" w:cs="Arial"/>
            <w:b/>
            <w:bCs/>
            <w:lang w:val="fr-FR"/>
          </w:rPr>
          <w:delText>8</w:delText>
        </w:r>
        <w:r w:rsidRPr="00D821C1" w:rsidDel="00174C53">
          <w:rPr>
            <w:rStyle w:val="normaltextrun"/>
            <w:rFonts w:ascii="Bariol Regular" w:hAnsi="Bariol Regular" w:cs="Arial"/>
            <w:b/>
            <w:bCs/>
            <w:lang w:val="fr-FR"/>
          </w:rPr>
          <w:delText xml:space="preserve"> </w:delText>
        </w:r>
        <w:r w:rsidRPr="00D821C1" w:rsidDel="00174C53">
          <w:rPr>
            <w:rStyle w:val="normaltextrun"/>
            <w:rFonts w:ascii="Bariol Regular" w:hAnsi="Bariol Regular" w:cs="Arial"/>
            <w:lang w:val="fr-FR"/>
          </w:rPr>
          <w:delText>à l’adresse suivante</w:delText>
        </w:r>
        <w:r w:rsidRPr="00D821C1" w:rsidDel="00174C53">
          <w:rPr>
            <w:rStyle w:val="normaltextrun"/>
            <w:rFonts w:ascii="Cambria Math" w:eastAsia="Calibri" w:hAnsi="Cambria Math" w:cs="Cambria Math"/>
            <w:lang w:val="fr-FR"/>
          </w:rPr>
          <w:delText> </w:delText>
        </w:r>
        <w:r w:rsidRPr="00D821C1" w:rsidDel="00174C53">
          <w:rPr>
            <w:rStyle w:val="normaltextrun"/>
            <w:rFonts w:ascii="Bariol Regular" w:hAnsi="Bariol Regular" w:cs="Arial"/>
            <w:lang w:val="fr-FR"/>
          </w:rPr>
          <w:delText xml:space="preserve">: </w:delText>
        </w:r>
        <w:r w:rsidR="000104DF" w:rsidDel="00174C53">
          <w:rPr>
            <w:rStyle w:val="normaltextrun"/>
            <w:rFonts w:ascii="Bariol Regular" w:hAnsi="Bariol Regular" w:cs="Arial"/>
            <w:color w:val="0000FF"/>
            <w:u w:val="single"/>
            <w:lang w:val="fr-FR"/>
          </w:rPr>
          <w:fldChar w:fldCharType="begin"/>
        </w:r>
        <w:r w:rsidR="000104DF" w:rsidDel="00174C53">
          <w:rPr>
            <w:rStyle w:val="normaltextrun"/>
            <w:rFonts w:ascii="Bariol Regular" w:hAnsi="Bariol Regular" w:cs="Arial"/>
            <w:color w:val="0000FF"/>
            <w:u w:val="single"/>
            <w:lang w:val="fr-FR"/>
          </w:rPr>
          <w:delInstrText xml:space="preserve"> HYPERLINK "mailto:sdn.proposals@yahoo.co.uk" \t "_blank" </w:delInstrText>
        </w:r>
        <w:r w:rsidR="000104DF" w:rsidDel="00174C53">
          <w:rPr>
            <w:rStyle w:val="normaltextrun"/>
            <w:rFonts w:ascii="Bariol Regular" w:hAnsi="Bariol Regular" w:cs="Arial"/>
            <w:color w:val="0000FF"/>
            <w:u w:val="single"/>
            <w:lang w:val="fr-FR"/>
          </w:rPr>
          <w:fldChar w:fldCharType="separate"/>
        </w:r>
        <w:r w:rsidRPr="00D821C1" w:rsidDel="00174C53">
          <w:rPr>
            <w:rStyle w:val="normaltextrun"/>
            <w:rFonts w:ascii="Bariol Regular" w:hAnsi="Bariol Regular" w:cs="Arial"/>
            <w:color w:val="0000FF"/>
            <w:u w:val="single"/>
            <w:lang w:val="fr-FR"/>
          </w:rPr>
          <w:delText>sdn.proposals@yahoo.co.uk</w:delText>
        </w:r>
        <w:r w:rsidR="000104DF" w:rsidDel="00174C53">
          <w:rPr>
            <w:rStyle w:val="normaltextrun"/>
            <w:rFonts w:ascii="Bariol Regular" w:hAnsi="Bariol Regular" w:cs="Arial"/>
            <w:color w:val="0000FF"/>
            <w:u w:val="single"/>
            <w:lang w:val="fr-FR"/>
          </w:rPr>
          <w:fldChar w:fldCharType="end"/>
        </w:r>
        <w:r w:rsidR="0047094A" w:rsidRPr="0047094A" w:rsidDel="00174C53">
          <w:rPr>
            <w:rStyle w:val="normaltextrun"/>
            <w:rFonts w:ascii="Bariol Regular" w:hAnsi="Bariol Regular" w:cs="Arial"/>
            <w:lang w:val="fr-FR"/>
          </w:rPr>
          <w:delText xml:space="preserve">. </w:delText>
        </w:r>
        <w:r w:rsidR="0047094A" w:rsidDel="00174C53">
          <w:rPr>
            <w:rStyle w:val="normaltextrun"/>
            <w:rFonts w:ascii="Bariol Regular" w:hAnsi="Bariol Regular" w:cs="Arial"/>
            <w:lang w:val="fr-FR"/>
          </w:rPr>
          <w:delText>Les propositions de séances entières peuvent adopter un format traditionnel (communication de 20 minutes avec discussion) ou des formats plus expérimentaux (</w:delText>
        </w:r>
        <w:r w:rsidR="001742A8" w:rsidDel="00174C53">
          <w:rPr>
            <w:rStyle w:val="normaltextrun"/>
            <w:rFonts w:ascii="Bariol Regular" w:hAnsi="Bariol Regular" w:cs="Arial"/>
            <w:lang w:val="fr-FR"/>
          </w:rPr>
          <w:delText>communications distribuées avant la séance, présentations courtes avec un discutant, table ronde).</w:delText>
        </w:r>
      </w:del>
    </w:p>
    <w:sectPr w:rsidR="00EA6CA5" w:rsidRPr="0047094A" w:rsidSect="00EA6CA5">
      <w:type w:val="continuous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7D108" w14:textId="77777777" w:rsidR="000104DF" w:rsidRDefault="000104DF" w:rsidP="00043901">
      <w:r>
        <w:separator/>
      </w:r>
    </w:p>
  </w:endnote>
  <w:endnote w:type="continuationSeparator" w:id="0">
    <w:p w14:paraId="78F47B44" w14:textId="77777777" w:rsidR="000104DF" w:rsidRDefault="000104DF" w:rsidP="0004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Bariol Light">
    <w:altName w:val="Cambria"/>
    <w:panose1 w:val="020B0604020202020204"/>
    <w:charset w:val="00"/>
    <w:family w:val="modern"/>
    <w:notTrueType/>
    <w:pitch w:val="variable"/>
    <w:sig w:usb0="8000002F" w:usb1="4000004A" w:usb2="00000000" w:usb3="00000000" w:csb0="00000001" w:csb1="00000000"/>
  </w:font>
  <w:font w:name="Bariol Regular">
    <w:altName w:val="Cambria"/>
    <w:panose1 w:val="020B0604020202020204"/>
    <w:charset w:val="00"/>
    <w:family w:val="modern"/>
    <w:notTrueType/>
    <w:pitch w:val="variable"/>
    <w:sig w:usb0="8000002F" w:usb1="4000004A" w:usb2="00000000" w:usb3="00000000" w:csb0="00000001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27A1A" w14:textId="77777777" w:rsidR="000104DF" w:rsidRDefault="000104DF" w:rsidP="00043901">
      <w:r>
        <w:separator/>
      </w:r>
    </w:p>
  </w:footnote>
  <w:footnote w:type="continuationSeparator" w:id="0">
    <w:p w14:paraId="07F01DC1" w14:textId="77777777" w:rsidR="000104DF" w:rsidRDefault="000104DF" w:rsidP="0004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2F76"/>
    <w:multiLevelType w:val="hybridMultilevel"/>
    <w:tmpl w:val="75C6C116"/>
    <w:lvl w:ilvl="0" w:tplc="B6D6AB6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E064C"/>
    <w:multiLevelType w:val="hybridMultilevel"/>
    <w:tmpl w:val="A93C027E"/>
    <w:lvl w:ilvl="0" w:tplc="E12838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058AC"/>
    <w:multiLevelType w:val="hybridMultilevel"/>
    <w:tmpl w:val="0CEAEE98"/>
    <w:lvl w:ilvl="0" w:tplc="C450ECF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C509E"/>
    <w:multiLevelType w:val="hybridMultilevel"/>
    <w:tmpl w:val="05A4E0EE"/>
    <w:lvl w:ilvl="0" w:tplc="C450ECF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E43"/>
    <w:rsid w:val="000104DF"/>
    <w:rsid w:val="00043901"/>
    <w:rsid w:val="00044732"/>
    <w:rsid w:val="00051D0A"/>
    <w:rsid w:val="0009433E"/>
    <w:rsid w:val="000A5D3A"/>
    <w:rsid w:val="000D0E43"/>
    <w:rsid w:val="000D1954"/>
    <w:rsid w:val="00102293"/>
    <w:rsid w:val="00126230"/>
    <w:rsid w:val="0013455D"/>
    <w:rsid w:val="00167846"/>
    <w:rsid w:val="001742A8"/>
    <w:rsid w:val="00174C53"/>
    <w:rsid w:val="001A0A09"/>
    <w:rsid w:val="001F256B"/>
    <w:rsid w:val="0021488F"/>
    <w:rsid w:val="00220DAE"/>
    <w:rsid w:val="00222C4C"/>
    <w:rsid w:val="0022568F"/>
    <w:rsid w:val="00232F5F"/>
    <w:rsid w:val="00270517"/>
    <w:rsid w:val="00277F62"/>
    <w:rsid w:val="00280CDC"/>
    <w:rsid w:val="002B4957"/>
    <w:rsid w:val="002C1EDA"/>
    <w:rsid w:val="002D5FCA"/>
    <w:rsid w:val="002D7E4D"/>
    <w:rsid w:val="002F3C35"/>
    <w:rsid w:val="00300BB7"/>
    <w:rsid w:val="00302643"/>
    <w:rsid w:val="003247A3"/>
    <w:rsid w:val="0034709A"/>
    <w:rsid w:val="0036218C"/>
    <w:rsid w:val="00375351"/>
    <w:rsid w:val="003B1163"/>
    <w:rsid w:val="003B69AD"/>
    <w:rsid w:val="003F1385"/>
    <w:rsid w:val="004109FE"/>
    <w:rsid w:val="00422B21"/>
    <w:rsid w:val="00443233"/>
    <w:rsid w:val="004675E0"/>
    <w:rsid w:val="0047094A"/>
    <w:rsid w:val="00485920"/>
    <w:rsid w:val="00492887"/>
    <w:rsid w:val="004C46D1"/>
    <w:rsid w:val="004D16B1"/>
    <w:rsid w:val="004E6A78"/>
    <w:rsid w:val="005147BF"/>
    <w:rsid w:val="00516D31"/>
    <w:rsid w:val="00527D16"/>
    <w:rsid w:val="00530F6C"/>
    <w:rsid w:val="00556EC2"/>
    <w:rsid w:val="0056347E"/>
    <w:rsid w:val="00580F24"/>
    <w:rsid w:val="005931EB"/>
    <w:rsid w:val="005A0688"/>
    <w:rsid w:val="0061066C"/>
    <w:rsid w:val="00612923"/>
    <w:rsid w:val="006215BE"/>
    <w:rsid w:val="00671D2E"/>
    <w:rsid w:val="00690E9A"/>
    <w:rsid w:val="006F287F"/>
    <w:rsid w:val="00754730"/>
    <w:rsid w:val="00762352"/>
    <w:rsid w:val="007771F6"/>
    <w:rsid w:val="00786EA5"/>
    <w:rsid w:val="007D6AE0"/>
    <w:rsid w:val="007E1B1E"/>
    <w:rsid w:val="00863DBE"/>
    <w:rsid w:val="00886DFE"/>
    <w:rsid w:val="00896CFD"/>
    <w:rsid w:val="008C4FA0"/>
    <w:rsid w:val="00903A72"/>
    <w:rsid w:val="00944547"/>
    <w:rsid w:val="00962CBC"/>
    <w:rsid w:val="009755FB"/>
    <w:rsid w:val="00980168"/>
    <w:rsid w:val="00981E6A"/>
    <w:rsid w:val="00986773"/>
    <w:rsid w:val="009B0267"/>
    <w:rsid w:val="009E7B44"/>
    <w:rsid w:val="009F17B3"/>
    <w:rsid w:val="00A16DF0"/>
    <w:rsid w:val="00A20027"/>
    <w:rsid w:val="00A24098"/>
    <w:rsid w:val="00AF54BC"/>
    <w:rsid w:val="00B1548D"/>
    <w:rsid w:val="00B31F7C"/>
    <w:rsid w:val="00B8512D"/>
    <w:rsid w:val="00BA0C44"/>
    <w:rsid w:val="00BA5F08"/>
    <w:rsid w:val="00BC14C4"/>
    <w:rsid w:val="00BE7914"/>
    <w:rsid w:val="00C513F8"/>
    <w:rsid w:val="00CC7A51"/>
    <w:rsid w:val="00CD5C44"/>
    <w:rsid w:val="00CF1E74"/>
    <w:rsid w:val="00D41667"/>
    <w:rsid w:val="00D576D6"/>
    <w:rsid w:val="00D74136"/>
    <w:rsid w:val="00D821C1"/>
    <w:rsid w:val="00D928AD"/>
    <w:rsid w:val="00DA1B9C"/>
    <w:rsid w:val="00DB0861"/>
    <w:rsid w:val="00DB47D3"/>
    <w:rsid w:val="00DE185C"/>
    <w:rsid w:val="00DE366D"/>
    <w:rsid w:val="00E06066"/>
    <w:rsid w:val="00E22D8F"/>
    <w:rsid w:val="00E3436D"/>
    <w:rsid w:val="00E54B5A"/>
    <w:rsid w:val="00E610A8"/>
    <w:rsid w:val="00E655A9"/>
    <w:rsid w:val="00EA6CA5"/>
    <w:rsid w:val="00EC488E"/>
    <w:rsid w:val="00EE1072"/>
    <w:rsid w:val="00EF391C"/>
    <w:rsid w:val="00F14B6E"/>
    <w:rsid w:val="00F15AFD"/>
    <w:rsid w:val="00F17B35"/>
    <w:rsid w:val="00F419AD"/>
    <w:rsid w:val="00F44F9F"/>
    <w:rsid w:val="00F47DE6"/>
    <w:rsid w:val="00F65BD8"/>
    <w:rsid w:val="00F72DE1"/>
    <w:rsid w:val="00FA6750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CDE465"/>
  <w15:docId w15:val="{98AB8A8A-D7B6-4BB9-A778-F714F46D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D8F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47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86773"/>
    <w:rPr>
      <w:i/>
      <w:iCs/>
    </w:rPr>
  </w:style>
  <w:style w:type="paragraph" w:styleId="ListParagraph">
    <w:name w:val="List Paragraph"/>
    <w:basedOn w:val="Normal"/>
    <w:uiPriority w:val="34"/>
    <w:qFormat/>
    <w:rsid w:val="00232F5F"/>
    <w:pPr>
      <w:ind w:left="720"/>
      <w:contextualSpacing/>
    </w:pPr>
  </w:style>
  <w:style w:type="paragraph" w:customStyle="1" w:styleId="paragraph">
    <w:name w:val="paragraph"/>
    <w:basedOn w:val="Normal"/>
    <w:rsid w:val="00EA6CA5"/>
    <w:pPr>
      <w:spacing w:before="100" w:beforeAutospacing="1" w:after="100" w:afterAutospacing="1"/>
    </w:pPr>
    <w:rPr>
      <w:rFonts w:eastAsiaTheme="minorEastAsia"/>
      <w:lang w:val="en-US"/>
    </w:rPr>
  </w:style>
  <w:style w:type="character" w:customStyle="1" w:styleId="normaltextrun">
    <w:name w:val="normaltextrun"/>
    <w:basedOn w:val="DefaultParagraphFont"/>
    <w:rsid w:val="00EA6CA5"/>
  </w:style>
  <w:style w:type="character" w:customStyle="1" w:styleId="eop">
    <w:name w:val="eop"/>
    <w:basedOn w:val="DefaultParagraphFont"/>
    <w:rsid w:val="00EA6CA5"/>
  </w:style>
  <w:style w:type="paragraph" w:styleId="BalloonText">
    <w:name w:val="Balloon Text"/>
    <w:basedOn w:val="Normal"/>
    <w:link w:val="BalloonTextChar"/>
    <w:uiPriority w:val="99"/>
    <w:semiHidden/>
    <w:unhideWhenUsed/>
    <w:rsid w:val="00863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BE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439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901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39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901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509A6-E535-7242-95A8-20AD968B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2497</Characters>
  <Application>Microsoft Office Word</Application>
  <DocSecurity>0</DocSecurity>
  <Lines>32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Links>
    <vt:vector size="12" baseType="variant">
      <vt:variant>
        <vt:i4>4522087</vt:i4>
      </vt:variant>
      <vt:variant>
        <vt:i4>9</vt:i4>
      </vt:variant>
      <vt:variant>
        <vt:i4>0</vt:i4>
      </vt:variant>
      <vt:variant>
        <vt:i4>5</vt:i4>
      </vt:variant>
      <vt:variant>
        <vt:lpwstr>mailto:sdn.proposals@yahoo.co.uk</vt:lpwstr>
      </vt:variant>
      <vt:variant>
        <vt:lpwstr/>
      </vt:variant>
      <vt:variant>
        <vt:i4>4522087</vt:i4>
      </vt:variant>
      <vt:variant>
        <vt:i4>3</vt:i4>
      </vt:variant>
      <vt:variant>
        <vt:i4>0</vt:i4>
      </vt:variant>
      <vt:variant>
        <vt:i4>5</vt:i4>
      </vt:variant>
      <vt:variant>
        <vt:lpwstr>mailto:sdn.proposals@yahoo.co.uk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White</dc:creator>
  <cp:lastModifiedBy>Microsoft Office User</cp:lastModifiedBy>
  <cp:revision>3</cp:revision>
  <cp:lastPrinted>2018-04-10T07:32:00Z</cp:lastPrinted>
  <dcterms:created xsi:type="dcterms:W3CDTF">2018-06-08T13:44:00Z</dcterms:created>
  <dcterms:modified xsi:type="dcterms:W3CDTF">2018-06-20T00:11:00Z</dcterms:modified>
</cp:coreProperties>
</file>